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9E4EA" w14:textId="450F5FB4" w:rsidR="00A52AEC" w:rsidRDefault="5FF8400B" w:rsidP="27431633">
      <w:pPr>
        <w:keepNext/>
        <w:keepLines/>
        <w:spacing w:before="57" w:after="57" w:line="259" w:lineRule="auto"/>
        <w:rPr>
          <w:rFonts w:ascii="Arial" w:eastAsia="Arial" w:hAnsi="Arial" w:cs="Arial"/>
          <w:color w:val="2B4C5A"/>
          <w:sz w:val="52"/>
          <w:szCs w:val="52"/>
          <w:lang w:val="en-GB"/>
        </w:rPr>
      </w:pPr>
      <w:r>
        <w:rPr>
          <w:noProof/>
        </w:rPr>
        <w:drawing>
          <wp:inline distT="0" distB="0" distL="0" distR="0" wp14:anchorId="63448B92" wp14:editId="53F0B68B">
            <wp:extent cx="6629400" cy="1253636"/>
            <wp:effectExtent l="0" t="0" r="0" b="0"/>
            <wp:docPr id="2063237691" name="Picture 2063237691" descr="Graphic 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9400" cy="1253636"/>
                    </a:xfrm>
                    <a:prstGeom prst="rect">
                      <a:avLst/>
                    </a:prstGeom>
                  </pic:spPr>
                </pic:pic>
              </a:graphicData>
            </a:graphic>
          </wp:inline>
        </w:drawing>
      </w:r>
      <w:r>
        <w:br/>
      </w:r>
      <w:r w:rsidR="38752870" w:rsidRPr="27431633">
        <w:rPr>
          <w:rFonts w:ascii="Arial" w:eastAsia="Arial" w:hAnsi="Arial" w:cs="Arial"/>
          <w:b/>
          <w:bCs/>
          <w:color w:val="156082" w:themeColor="accent1"/>
          <w:sz w:val="52"/>
          <w:szCs w:val="52"/>
          <w:lang w:val="en-GB"/>
        </w:rPr>
        <w:t xml:space="preserve">Local </w:t>
      </w:r>
      <w:r w:rsidR="34A0E218" w:rsidRPr="27431633">
        <w:rPr>
          <w:rFonts w:ascii="Arial" w:eastAsia="Arial" w:hAnsi="Arial" w:cs="Arial"/>
          <w:b/>
          <w:bCs/>
          <w:color w:val="156082" w:themeColor="accent1"/>
          <w:sz w:val="52"/>
          <w:szCs w:val="52"/>
          <w:lang w:val="en-GB"/>
        </w:rPr>
        <w:t>Behaviour</w:t>
      </w:r>
      <w:r w:rsidR="38752870" w:rsidRPr="27431633">
        <w:rPr>
          <w:rFonts w:ascii="Arial" w:eastAsia="Arial" w:hAnsi="Arial" w:cs="Arial"/>
          <w:b/>
          <w:bCs/>
          <w:color w:val="156082" w:themeColor="accent1"/>
          <w:sz w:val="52"/>
          <w:szCs w:val="52"/>
          <w:lang w:val="en-GB"/>
        </w:rPr>
        <w:t xml:space="preserve"> Protocol </w:t>
      </w:r>
    </w:p>
    <w:p w14:paraId="46101D23" w14:textId="6B39679C" w:rsidR="00A52AEC" w:rsidRDefault="38752870" w:rsidP="27431633">
      <w:pPr>
        <w:spacing w:before="115" w:after="57" w:line="264" w:lineRule="auto"/>
        <w:jc w:val="both"/>
        <w:rPr>
          <w:rFonts w:ascii="Arial" w:eastAsia="Arial" w:hAnsi="Arial" w:cs="Arial"/>
          <w:color w:val="000000" w:themeColor="text1"/>
        </w:rPr>
      </w:pPr>
      <w:r w:rsidRPr="27431633">
        <w:rPr>
          <w:rFonts w:ascii="Arial" w:eastAsia="Arial" w:hAnsi="Arial" w:cs="Arial"/>
          <w:color w:val="000000" w:themeColor="text1"/>
          <w:lang w:val="en-GB"/>
        </w:rPr>
        <w:t xml:space="preserve">Our school values are ‘Excellence, Integrity and </w:t>
      </w:r>
      <w:r w:rsidR="543BA733" w:rsidRPr="27431633">
        <w:rPr>
          <w:rFonts w:ascii="Arial" w:eastAsia="Arial" w:hAnsi="Arial" w:cs="Arial"/>
          <w:color w:val="000000" w:themeColor="text1"/>
          <w:lang w:val="en-GB"/>
        </w:rPr>
        <w:t>Kindness</w:t>
      </w:r>
      <w:r w:rsidRPr="27431633">
        <w:rPr>
          <w:rFonts w:ascii="Arial" w:eastAsia="Arial" w:hAnsi="Arial" w:cs="Arial"/>
          <w:color w:val="000000" w:themeColor="text1"/>
          <w:lang w:val="en-GB"/>
        </w:rPr>
        <w:t>’. Th</w:t>
      </w:r>
      <w:r w:rsidR="68F97CD6" w:rsidRPr="27431633">
        <w:rPr>
          <w:rFonts w:ascii="Arial" w:eastAsia="Arial" w:hAnsi="Arial" w:cs="Arial"/>
          <w:color w:val="000000" w:themeColor="text1"/>
          <w:lang w:val="en-GB"/>
        </w:rPr>
        <w:t>ey</w:t>
      </w:r>
      <w:r w:rsidRPr="27431633">
        <w:rPr>
          <w:rFonts w:ascii="Arial" w:eastAsia="Arial" w:hAnsi="Arial" w:cs="Arial"/>
          <w:color w:val="000000" w:themeColor="text1"/>
          <w:lang w:val="en-GB"/>
        </w:rPr>
        <w:t xml:space="preserve"> underpin our school sentence</w:t>
      </w:r>
      <w:r w:rsidR="2423F936" w:rsidRPr="27431633">
        <w:rPr>
          <w:rFonts w:ascii="Arial" w:eastAsia="Arial" w:hAnsi="Arial" w:cs="Arial"/>
          <w:color w:val="000000" w:themeColor="text1"/>
          <w:lang w:val="en-GB"/>
        </w:rPr>
        <w:t>,</w:t>
      </w:r>
      <w:r w:rsidRPr="27431633">
        <w:rPr>
          <w:rFonts w:ascii="Arial" w:eastAsia="Arial" w:hAnsi="Arial" w:cs="Arial"/>
          <w:color w:val="000000" w:themeColor="text1"/>
          <w:lang w:val="en-GB"/>
        </w:rPr>
        <w:t xml:space="preserve"> ‘The school taught students to act with integrity and kindness so they went on to demonstrate excellence in their chosen field; it was a place where all belonged’ </w:t>
      </w:r>
    </w:p>
    <w:p w14:paraId="1B2365D6" w14:textId="7C8DBBEE" w:rsidR="00A52AEC" w:rsidRDefault="38752870" w:rsidP="27431633">
      <w:pPr>
        <w:spacing w:before="115" w:after="57" w:line="264" w:lineRule="auto"/>
        <w:jc w:val="both"/>
        <w:rPr>
          <w:rStyle w:val="normaltextrun"/>
          <w:rFonts w:ascii="Arial" w:eastAsia="Arial" w:hAnsi="Arial" w:cs="Arial"/>
          <w:color w:val="000000" w:themeColor="text1"/>
          <w:lang w:val="en-GB"/>
        </w:rPr>
      </w:pPr>
      <w:r w:rsidRPr="27431633">
        <w:rPr>
          <w:rFonts w:ascii="Arial" w:eastAsia="Arial" w:hAnsi="Arial" w:cs="Arial"/>
          <w:color w:val="000000" w:themeColor="text1"/>
          <w:lang w:val="en-GB"/>
        </w:rPr>
        <w:t>We foster a welcoming culture of safety, responsibility, and respect ensuring a positive climate where all members of our school communities feel safe, comfortable, and accepted.</w:t>
      </w:r>
      <w:r w:rsidRPr="27431633">
        <w:rPr>
          <w:rStyle w:val="normaltextrun"/>
          <w:rFonts w:ascii="Arial" w:eastAsia="Arial" w:hAnsi="Arial" w:cs="Arial"/>
          <w:color w:val="000000" w:themeColor="text1"/>
          <w:lang w:val="en-GB"/>
        </w:rPr>
        <w:t xml:space="preserve"> </w:t>
      </w:r>
    </w:p>
    <w:p w14:paraId="0EF616BD" w14:textId="6904F839" w:rsidR="00F81263" w:rsidRDefault="38752870" w:rsidP="27431633">
      <w:pPr>
        <w:spacing w:before="115" w:after="57" w:line="264" w:lineRule="auto"/>
        <w:jc w:val="both"/>
        <w:rPr>
          <w:rFonts w:ascii="Arial" w:eastAsia="Arial" w:hAnsi="Arial" w:cs="Arial"/>
          <w:color w:val="000000" w:themeColor="text1"/>
          <w:lang w:val="en-GB"/>
        </w:rPr>
      </w:pPr>
      <w:r w:rsidRPr="27431633">
        <w:rPr>
          <w:rStyle w:val="normaltextrun"/>
          <w:rFonts w:ascii="Arial" w:eastAsia="Arial" w:hAnsi="Arial" w:cs="Arial"/>
          <w:color w:val="000000" w:themeColor="text1"/>
          <w:lang w:val="en-GB"/>
        </w:rPr>
        <w:t>Th</w:t>
      </w:r>
      <w:r w:rsidR="69C76F59" w:rsidRPr="27431633">
        <w:rPr>
          <w:rStyle w:val="normaltextrun"/>
          <w:rFonts w:ascii="Arial" w:eastAsia="Arial" w:hAnsi="Arial" w:cs="Arial"/>
          <w:color w:val="000000" w:themeColor="text1"/>
          <w:lang w:val="en-GB"/>
        </w:rPr>
        <w:t>is</w:t>
      </w:r>
      <w:r w:rsidRPr="27431633">
        <w:rPr>
          <w:rStyle w:val="normaltextrun"/>
          <w:rFonts w:ascii="Arial" w:eastAsia="Arial" w:hAnsi="Arial" w:cs="Arial"/>
          <w:color w:val="000000" w:themeColor="text1"/>
          <w:lang w:val="en-GB"/>
        </w:rPr>
        <w:t xml:space="preserve"> protocol has been </w:t>
      </w:r>
      <w:r w:rsidR="354258D5" w:rsidRPr="27431633">
        <w:rPr>
          <w:rStyle w:val="normaltextrun"/>
          <w:rFonts w:ascii="Arial" w:eastAsia="Arial" w:hAnsi="Arial" w:cs="Arial"/>
          <w:color w:val="000000" w:themeColor="text1"/>
          <w:lang w:val="en-GB"/>
        </w:rPr>
        <w:t>developed in conjunction with</w:t>
      </w:r>
      <w:r w:rsidRPr="27431633">
        <w:rPr>
          <w:rStyle w:val="normaltextrun"/>
          <w:rFonts w:ascii="Arial" w:eastAsia="Arial" w:hAnsi="Arial" w:cs="Arial"/>
          <w:color w:val="000000" w:themeColor="text1"/>
          <w:lang w:val="en-GB"/>
        </w:rPr>
        <w:t xml:space="preserve"> the whole school community and should be read</w:t>
      </w:r>
      <w:r w:rsidR="145F12AA" w:rsidRPr="27431633">
        <w:rPr>
          <w:rStyle w:val="normaltextrun"/>
          <w:rFonts w:ascii="Arial" w:eastAsia="Arial" w:hAnsi="Arial" w:cs="Arial"/>
          <w:color w:val="000000" w:themeColor="text1"/>
          <w:lang w:val="en-GB"/>
        </w:rPr>
        <w:t xml:space="preserve"> alongside</w:t>
      </w:r>
      <w:r w:rsidRPr="27431633">
        <w:rPr>
          <w:rStyle w:val="normaltextrun"/>
          <w:rFonts w:ascii="Arial" w:eastAsia="Arial" w:hAnsi="Arial" w:cs="Arial"/>
          <w:color w:val="000000" w:themeColor="text1"/>
          <w:lang w:val="en-GB"/>
        </w:rPr>
        <w:t xml:space="preserve"> </w:t>
      </w:r>
      <w:r w:rsidRPr="27431633">
        <w:rPr>
          <w:rFonts w:ascii="Arial" w:eastAsia="Arial" w:hAnsi="Arial" w:cs="Arial"/>
          <w:color w:val="000000" w:themeColor="text1"/>
          <w:lang w:val="en-GB"/>
        </w:rPr>
        <w:t xml:space="preserve">the Beckfoot Trust </w:t>
      </w:r>
      <w:r w:rsidR="1D7650F3" w:rsidRPr="27431633">
        <w:rPr>
          <w:rFonts w:ascii="Arial" w:eastAsia="Arial" w:hAnsi="Arial" w:cs="Arial"/>
          <w:color w:val="000000" w:themeColor="text1"/>
          <w:lang w:val="en-GB"/>
        </w:rPr>
        <w:t>Behaviour</w:t>
      </w:r>
      <w:r w:rsidRPr="27431633">
        <w:rPr>
          <w:rFonts w:ascii="Arial" w:eastAsia="Arial" w:hAnsi="Arial" w:cs="Arial"/>
          <w:color w:val="000000" w:themeColor="text1"/>
          <w:lang w:val="en-GB"/>
        </w:rPr>
        <w:t xml:space="preserve"> Policy which is available on the Trust website: </w:t>
      </w:r>
      <w:hyperlink r:id="rId11">
        <w:r w:rsidRPr="27431633">
          <w:rPr>
            <w:rStyle w:val="Hyperlink"/>
            <w:rFonts w:ascii="Arial" w:eastAsia="Arial" w:hAnsi="Arial" w:cs="Arial"/>
            <w:color w:val="000000" w:themeColor="text1"/>
            <w:u w:val="none"/>
            <w:lang w:val="en-GB"/>
          </w:rPr>
          <w:t>Beckfoot Trust - Policies and Documents</w:t>
        </w:r>
      </w:hyperlink>
      <w:r w:rsidRPr="27431633">
        <w:rPr>
          <w:rFonts w:ascii="Arial" w:eastAsia="Arial" w:hAnsi="Arial" w:cs="Arial"/>
          <w:color w:val="000000" w:themeColor="text1"/>
          <w:lang w:val="en-GB"/>
        </w:rPr>
        <w:t>.  The protocol details specific processes within our school.</w:t>
      </w:r>
    </w:p>
    <w:p w14:paraId="2E8B6745" w14:textId="238DB8C5" w:rsidR="00A52AEC" w:rsidRDefault="265E69E2" w:rsidP="27431633">
      <w:pPr>
        <w:spacing w:before="115" w:after="57" w:line="264" w:lineRule="auto"/>
        <w:jc w:val="both"/>
        <w:rPr>
          <w:rFonts w:ascii="Arial" w:eastAsia="Arial" w:hAnsi="Arial" w:cs="Arial"/>
          <w:color w:val="000000" w:themeColor="text1"/>
          <w:lang w:val="en-GB"/>
        </w:rPr>
      </w:pPr>
      <w:r w:rsidRPr="41CF5AE0">
        <w:rPr>
          <w:rFonts w:ascii="Arial" w:eastAsia="Arial" w:hAnsi="Arial" w:cs="Arial"/>
          <w:color w:val="000000" w:themeColor="text1"/>
          <w:lang w:val="en-GB"/>
        </w:rPr>
        <w:t xml:space="preserve">This protocol explains how we </w:t>
      </w:r>
      <w:r w:rsidR="735AFED7" w:rsidRPr="41CF5AE0">
        <w:rPr>
          <w:rFonts w:ascii="Arial" w:eastAsia="Arial" w:hAnsi="Arial" w:cs="Arial"/>
          <w:color w:val="000000" w:themeColor="text1"/>
          <w:lang w:val="en-GB"/>
        </w:rPr>
        <w:t>instil</w:t>
      </w:r>
      <w:r w:rsidRPr="41CF5AE0">
        <w:rPr>
          <w:rFonts w:ascii="Arial" w:eastAsia="Arial" w:hAnsi="Arial" w:cs="Arial"/>
          <w:color w:val="000000" w:themeColor="text1"/>
          <w:lang w:val="en-GB"/>
        </w:rPr>
        <w:t xml:space="preserve"> the five </w:t>
      </w:r>
      <w:r w:rsidR="144E565F" w:rsidRPr="41CF5AE0">
        <w:rPr>
          <w:rFonts w:ascii="Arial" w:eastAsia="Arial" w:hAnsi="Arial" w:cs="Arial"/>
          <w:color w:val="000000" w:themeColor="text1"/>
          <w:lang w:val="en-GB"/>
        </w:rPr>
        <w:t>‘</w:t>
      </w:r>
      <w:r w:rsidRPr="41CF5AE0">
        <w:rPr>
          <w:rFonts w:ascii="Arial" w:eastAsia="Arial" w:hAnsi="Arial" w:cs="Arial"/>
          <w:color w:val="000000" w:themeColor="text1"/>
          <w:lang w:val="en-GB"/>
        </w:rPr>
        <w:t>Learning Habits</w:t>
      </w:r>
      <w:r w:rsidR="48BC6CC1" w:rsidRPr="41CF5AE0">
        <w:rPr>
          <w:rFonts w:ascii="Arial" w:eastAsia="Arial" w:hAnsi="Arial" w:cs="Arial"/>
          <w:color w:val="000000" w:themeColor="text1"/>
          <w:lang w:val="en-GB"/>
        </w:rPr>
        <w:t>’</w:t>
      </w:r>
      <w:r w:rsidRPr="41CF5AE0">
        <w:rPr>
          <w:rFonts w:ascii="Arial" w:eastAsia="Arial" w:hAnsi="Arial" w:cs="Arial"/>
          <w:color w:val="000000" w:themeColor="text1"/>
          <w:lang w:val="en-GB"/>
        </w:rPr>
        <w:t xml:space="preserve"> at Beckfoot Upper Heaton. </w:t>
      </w:r>
    </w:p>
    <w:p w14:paraId="458422F1" w14:textId="601304BB" w:rsidR="00A52AEC" w:rsidRPr="009F3FEE" w:rsidRDefault="51767197" w:rsidP="27431633">
      <w:pPr>
        <w:spacing w:before="115" w:after="57" w:line="264" w:lineRule="auto"/>
        <w:jc w:val="both"/>
      </w:pPr>
      <w:r>
        <w:rPr>
          <w:noProof/>
        </w:rPr>
        <w:drawing>
          <wp:anchor distT="0" distB="0" distL="114300" distR="114300" simplePos="0" relativeHeight="251658240" behindDoc="1" locked="0" layoutInCell="1" allowOverlap="1" wp14:anchorId="0A5B79C8" wp14:editId="34092C5B">
            <wp:simplePos x="0" y="0"/>
            <wp:positionH relativeFrom="column">
              <wp:posOffset>0</wp:posOffset>
            </wp:positionH>
            <wp:positionV relativeFrom="paragraph">
              <wp:posOffset>40143</wp:posOffset>
            </wp:positionV>
            <wp:extent cx="2914506" cy="2880401"/>
            <wp:effectExtent l="0" t="0" r="635" b="0"/>
            <wp:wrapTight wrapText="bothSides">
              <wp:wrapPolygon edited="0">
                <wp:start x="0" y="0"/>
                <wp:lineTo x="0" y="21429"/>
                <wp:lineTo x="21463" y="21429"/>
                <wp:lineTo x="21463" y="0"/>
                <wp:lineTo x="0" y="0"/>
              </wp:wrapPolygon>
            </wp:wrapTight>
            <wp:docPr id="3136698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6989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4506" cy="2880401"/>
                    </a:xfrm>
                    <a:prstGeom prst="rect">
                      <a:avLst/>
                    </a:prstGeom>
                  </pic:spPr>
                </pic:pic>
              </a:graphicData>
            </a:graphic>
          </wp:anchor>
        </w:drawing>
      </w:r>
    </w:p>
    <w:p w14:paraId="47DCEA80" w14:textId="31DB91D5" w:rsidR="00A52AEC" w:rsidRPr="007F2FFA" w:rsidRDefault="5D5D3868" w:rsidP="007F2FFA">
      <w:pPr>
        <w:pStyle w:val="ListParagraph"/>
        <w:numPr>
          <w:ilvl w:val="0"/>
          <w:numId w:val="11"/>
        </w:numPr>
        <w:spacing w:after="0"/>
        <w:ind w:right="-30"/>
        <w:jc w:val="both"/>
        <w:rPr>
          <w:rFonts w:ascii="Arial" w:eastAsia="Arial" w:hAnsi="Arial" w:cs="Arial"/>
          <w:b/>
          <w:bCs/>
          <w:color w:val="156082" w:themeColor="accent1"/>
          <w:sz w:val="32"/>
          <w:szCs w:val="32"/>
        </w:rPr>
      </w:pPr>
      <w:r w:rsidRPr="007F2FFA">
        <w:rPr>
          <w:rFonts w:ascii="Arial" w:eastAsia="Arial" w:hAnsi="Arial" w:cs="Arial"/>
          <w:b/>
          <w:bCs/>
          <w:color w:val="156082" w:themeColor="accent1"/>
          <w:sz w:val="32"/>
          <w:szCs w:val="32"/>
          <w:lang w:val="en-GB"/>
        </w:rPr>
        <w:t>Consistently applied policy and local protocol</w:t>
      </w:r>
      <w:r w:rsidRPr="007F2FFA">
        <w:rPr>
          <w:rFonts w:ascii="Arial" w:eastAsia="Arial" w:hAnsi="Arial" w:cs="Arial"/>
          <w:b/>
          <w:bCs/>
          <w:color w:val="156082" w:themeColor="accent1"/>
          <w:sz w:val="32"/>
          <w:szCs w:val="32"/>
        </w:rPr>
        <w:t xml:space="preserve"> </w:t>
      </w:r>
    </w:p>
    <w:p w14:paraId="06BD3805" w14:textId="23F770BD" w:rsidR="00A52AEC" w:rsidRDefault="5D5D3868" w:rsidP="27431633">
      <w:pPr>
        <w:spacing w:after="0"/>
        <w:ind w:right="-30"/>
        <w:jc w:val="both"/>
        <w:rPr>
          <w:rFonts w:ascii="Arial" w:eastAsia="Arial" w:hAnsi="Arial" w:cs="Arial"/>
        </w:rPr>
      </w:pPr>
      <w:r w:rsidRPr="27431633">
        <w:rPr>
          <w:rFonts w:ascii="Arial" w:eastAsia="Arial" w:hAnsi="Arial" w:cs="Arial"/>
          <w:lang w:val="en-GB"/>
        </w:rPr>
        <w:t>Our Trust Policy sets out clear expectations for leaders and staff within our school to ensure positive behaviours are displayed so</w:t>
      </w:r>
      <w:r w:rsidR="5CFA48E0" w:rsidRPr="27431633">
        <w:rPr>
          <w:rFonts w:ascii="Arial" w:eastAsia="Arial" w:hAnsi="Arial" w:cs="Arial"/>
          <w:lang w:val="en-GB"/>
        </w:rPr>
        <w:t xml:space="preserve"> all</w:t>
      </w:r>
      <w:r w:rsidRPr="27431633">
        <w:rPr>
          <w:rFonts w:ascii="Arial" w:eastAsia="Arial" w:hAnsi="Arial" w:cs="Arial"/>
          <w:lang w:val="en-GB"/>
        </w:rPr>
        <w:t xml:space="preserve"> pupils can feel safe</w:t>
      </w:r>
      <w:r w:rsidR="4973FF77" w:rsidRPr="27431633">
        <w:rPr>
          <w:rFonts w:ascii="Arial" w:eastAsia="Arial" w:hAnsi="Arial" w:cs="Arial"/>
          <w:lang w:val="en-GB"/>
        </w:rPr>
        <w:t xml:space="preserve"> and learn. </w:t>
      </w:r>
    </w:p>
    <w:p w14:paraId="455CEFAC" w14:textId="77777777" w:rsidR="00D82142" w:rsidRDefault="00D82142" w:rsidP="27431633">
      <w:pPr>
        <w:spacing w:after="0"/>
        <w:ind w:right="-30"/>
        <w:jc w:val="both"/>
        <w:rPr>
          <w:rFonts w:ascii="Arial" w:eastAsia="Arial" w:hAnsi="Arial" w:cs="Arial"/>
        </w:rPr>
      </w:pPr>
    </w:p>
    <w:p w14:paraId="789C6204" w14:textId="792A67E3" w:rsidR="00A52AEC" w:rsidRDefault="5D5D3868" w:rsidP="27431633">
      <w:pPr>
        <w:spacing w:after="0"/>
        <w:ind w:right="-30"/>
        <w:jc w:val="both"/>
        <w:rPr>
          <w:rFonts w:ascii="Arial" w:eastAsia="Arial" w:hAnsi="Arial" w:cs="Arial"/>
        </w:rPr>
      </w:pPr>
      <w:r w:rsidRPr="27431633">
        <w:rPr>
          <w:rFonts w:ascii="Arial" w:eastAsia="Arial" w:hAnsi="Arial" w:cs="Arial"/>
        </w:rPr>
        <w:t xml:space="preserve">Our local </w:t>
      </w:r>
      <w:proofErr w:type="spellStart"/>
      <w:r w:rsidRPr="27431633">
        <w:rPr>
          <w:rFonts w:ascii="Arial" w:eastAsia="Arial" w:hAnsi="Arial" w:cs="Arial"/>
        </w:rPr>
        <w:t>behaviour</w:t>
      </w:r>
      <w:proofErr w:type="spellEnd"/>
      <w:r w:rsidRPr="27431633">
        <w:rPr>
          <w:rFonts w:ascii="Arial" w:eastAsia="Arial" w:hAnsi="Arial" w:cs="Arial"/>
        </w:rPr>
        <w:t xml:space="preserve"> protocol reflects </w:t>
      </w:r>
      <w:r w:rsidR="030BED8F" w:rsidRPr="27431633">
        <w:rPr>
          <w:rFonts w:ascii="Arial" w:eastAsia="Arial" w:hAnsi="Arial" w:cs="Arial"/>
        </w:rPr>
        <w:t>our</w:t>
      </w:r>
      <w:r w:rsidR="04767883" w:rsidRPr="27431633">
        <w:rPr>
          <w:rFonts w:ascii="Arial" w:eastAsia="Arial" w:hAnsi="Arial" w:cs="Arial"/>
        </w:rPr>
        <w:t xml:space="preserve"> </w:t>
      </w:r>
      <w:r w:rsidR="2A5C1FD2" w:rsidRPr="27431633">
        <w:rPr>
          <w:rFonts w:ascii="Arial" w:eastAsia="Arial" w:hAnsi="Arial" w:cs="Arial"/>
        </w:rPr>
        <w:t xml:space="preserve">high </w:t>
      </w:r>
      <w:r w:rsidR="04767883" w:rsidRPr="27431633">
        <w:rPr>
          <w:rFonts w:ascii="Arial" w:eastAsia="Arial" w:hAnsi="Arial" w:cs="Arial"/>
        </w:rPr>
        <w:t xml:space="preserve">expectations </w:t>
      </w:r>
      <w:r w:rsidR="4EB97408" w:rsidRPr="27431633">
        <w:rPr>
          <w:rFonts w:ascii="Arial" w:eastAsia="Arial" w:hAnsi="Arial" w:cs="Arial"/>
        </w:rPr>
        <w:t>of</w:t>
      </w:r>
      <w:r w:rsidR="04767883" w:rsidRPr="27431633">
        <w:rPr>
          <w:rFonts w:ascii="Arial" w:eastAsia="Arial" w:hAnsi="Arial" w:cs="Arial"/>
        </w:rPr>
        <w:t xml:space="preserve"> students</w:t>
      </w:r>
      <w:r w:rsidR="561329ED" w:rsidRPr="27431633">
        <w:rPr>
          <w:rFonts w:ascii="Arial" w:eastAsia="Arial" w:hAnsi="Arial" w:cs="Arial"/>
        </w:rPr>
        <w:t xml:space="preserve"> at </w:t>
      </w:r>
      <w:r w:rsidR="00AC6593" w:rsidRPr="27431633">
        <w:rPr>
          <w:rFonts w:ascii="Arial" w:eastAsia="Arial" w:hAnsi="Arial" w:cs="Arial"/>
        </w:rPr>
        <w:t>Beckfoot Upper Heaton (BUH)</w:t>
      </w:r>
      <w:r w:rsidR="561329ED" w:rsidRPr="27431633">
        <w:rPr>
          <w:rFonts w:ascii="Arial" w:eastAsia="Arial" w:hAnsi="Arial" w:cs="Arial"/>
        </w:rPr>
        <w:t>. Emphasis is placed on</w:t>
      </w:r>
      <w:r w:rsidR="1040B8F5" w:rsidRPr="27431633">
        <w:rPr>
          <w:rFonts w:ascii="Arial" w:eastAsia="Arial" w:hAnsi="Arial" w:cs="Arial"/>
        </w:rPr>
        <w:t xml:space="preserve"> providing students with</w:t>
      </w:r>
      <w:r w:rsidR="561329ED" w:rsidRPr="27431633">
        <w:rPr>
          <w:rFonts w:ascii="Arial" w:eastAsia="Arial" w:hAnsi="Arial" w:cs="Arial"/>
        </w:rPr>
        <w:t xml:space="preserve"> ‘chance’ and ‘choice’</w:t>
      </w:r>
      <w:r w:rsidR="0A11F63F" w:rsidRPr="27431633">
        <w:rPr>
          <w:rFonts w:ascii="Arial" w:eastAsia="Arial" w:hAnsi="Arial" w:cs="Arial"/>
        </w:rPr>
        <w:t xml:space="preserve"> before a consequence is reached. W</w:t>
      </w:r>
      <w:r w:rsidR="04767883" w:rsidRPr="27431633">
        <w:rPr>
          <w:rFonts w:ascii="Arial" w:eastAsia="Arial" w:hAnsi="Arial" w:cs="Arial"/>
        </w:rPr>
        <w:t xml:space="preserve">e </w:t>
      </w:r>
      <w:r w:rsidR="2885976D" w:rsidRPr="27431633">
        <w:rPr>
          <w:rFonts w:ascii="Arial" w:eastAsia="Arial" w:hAnsi="Arial" w:cs="Arial"/>
        </w:rPr>
        <w:t xml:space="preserve">narrate the </w:t>
      </w:r>
      <w:r w:rsidR="04767883" w:rsidRPr="27431633">
        <w:rPr>
          <w:rFonts w:ascii="Arial" w:eastAsia="Arial" w:hAnsi="Arial" w:cs="Arial"/>
        </w:rPr>
        <w:t>positiv</w:t>
      </w:r>
      <w:r w:rsidR="5E76AA8E" w:rsidRPr="27431633">
        <w:rPr>
          <w:rFonts w:ascii="Arial" w:eastAsia="Arial" w:hAnsi="Arial" w:cs="Arial"/>
        </w:rPr>
        <w:t>es</w:t>
      </w:r>
      <w:r w:rsidR="04767883" w:rsidRPr="27431633">
        <w:rPr>
          <w:rFonts w:ascii="Arial" w:eastAsia="Arial" w:hAnsi="Arial" w:cs="Arial"/>
        </w:rPr>
        <w:t xml:space="preserve"> </w:t>
      </w:r>
      <w:r w:rsidR="2DAA9785" w:rsidRPr="27431633">
        <w:rPr>
          <w:rFonts w:ascii="Arial" w:eastAsia="Arial" w:hAnsi="Arial" w:cs="Arial"/>
        </w:rPr>
        <w:t xml:space="preserve">through </w:t>
      </w:r>
      <w:r w:rsidR="0FBB0B93" w:rsidRPr="27431633">
        <w:rPr>
          <w:rFonts w:ascii="Arial" w:eastAsia="Arial" w:hAnsi="Arial" w:cs="Arial"/>
        </w:rPr>
        <w:t>rewards and</w:t>
      </w:r>
      <w:r w:rsidR="2646E193" w:rsidRPr="27431633">
        <w:rPr>
          <w:rFonts w:ascii="Arial" w:eastAsia="Arial" w:hAnsi="Arial" w:cs="Arial"/>
        </w:rPr>
        <w:t xml:space="preserve"> </w:t>
      </w:r>
      <w:r w:rsidR="794670BC" w:rsidRPr="27431633">
        <w:rPr>
          <w:rFonts w:ascii="Arial" w:eastAsia="Arial" w:hAnsi="Arial" w:cs="Arial"/>
        </w:rPr>
        <w:t>celebrate</w:t>
      </w:r>
      <w:r w:rsidRPr="27431633">
        <w:rPr>
          <w:rFonts w:ascii="Arial" w:eastAsia="Arial" w:hAnsi="Arial" w:cs="Arial"/>
        </w:rPr>
        <w:t xml:space="preserve"> when</w:t>
      </w:r>
      <w:r w:rsidR="5DE4255E" w:rsidRPr="27431633">
        <w:rPr>
          <w:rFonts w:ascii="Arial" w:eastAsia="Arial" w:hAnsi="Arial" w:cs="Arial"/>
        </w:rPr>
        <w:t xml:space="preserve"> students </w:t>
      </w:r>
      <w:r w:rsidRPr="27431633">
        <w:rPr>
          <w:rFonts w:ascii="Arial" w:eastAsia="Arial" w:hAnsi="Arial" w:cs="Arial"/>
        </w:rPr>
        <w:t>mee</w:t>
      </w:r>
      <w:r w:rsidR="0AC191C2" w:rsidRPr="27431633">
        <w:rPr>
          <w:rFonts w:ascii="Arial" w:eastAsia="Arial" w:hAnsi="Arial" w:cs="Arial"/>
        </w:rPr>
        <w:t xml:space="preserve">t or </w:t>
      </w:r>
      <w:r w:rsidR="45847B3F" w:rsidRPr="27431633">
        <w:rPr>
          <w:rFonts w:ascii="Arial" w:eastAsia="Arial" w:hAnsi="Arial" w:cs="Arial"/>
        </w:rPr>
        <w:t>exceed</w:t>
      </w:r>
      <w:r w:rsidRPr="27431633">
        <w:rPr>
          <w:rFonts w:ascii="Arial" w:eastAsia="Arial" w:hAnsi="Arial" w:cs="Arial"/>
        </w:rPr>
        <w:t xml:space="preserve"> our expectations. </w:t>
      </w:r>
    </w:p>
    <w:p w14:paraId="4FA6DCA8" w14:textId="028D6772" w:rsidR="00A52AEC" w:rsidRDefault="5D5D3868" w:rsidP="27431633">
      <w:pPr>
        <w:spacing w:after="0"/>
        <w:ind w:right="-30"/>
        <w:jc w:val="both"/>
        <w:rPr>
          <w:rFonts w:ascii="Arial" w:eastAsia="Arial" w:hAnsi="Arial" w:cs="Arial"/>
        </w:rPr>
      </w:pPr>
      <w:r w:rsidRPr="27431633">
        <w:rPr>
          <w:rFonts w:ascii="Arial" w:eastAsia="Arial" w:hAnsi="Arial" w:cs="Arial"/>
        </w:rPr>
        <w:t xml:space="preserve"> </w:t>
      </w:r>
    </w:p>
    <w:p w14:paraId="4B944C39" w14:textId="106EE47C" w:rsidR="00A52AEC" w:rsidRDefault="0482702D" w:rsidP="6C4DF224">
      <w:pPr>
        <w:spacing w:after="0"/>
        <w:ind w:right="-30"/>
        <w:jc w:val="both"/>
        <w:rPr>
          <w:rFonts w:ascii="Arial" w:eastAsia="Arial" w:hAnsi="Arial" w:cs="Arial"/>
        </w:rPr>
      </w:pPr>
      <w:r w:rsidRPr="6C4DF224">
        <w:rPr>
          <w:rFonts w:ascii="Arial" w:eastAsia="Arial" w:hAnsi="Arial" w:cs="Arial"/>
        </w:rPr>
        <w:t>We value staff development, ensuring a robust</w:t>
      </w:r>
      <w:r w:rsidR="29E5EC07" w:rsidRPr="6C4DF224">
        <w:rPr>
          <w:rFonts w:ascii="Arial" w:eastAsia="Arial" w:hAnsi="Arial" w:cs="Arial"/>
        </w:rPr>
        <w:t xml:space="preserve"> cycle of </w:t>
      </w:r>
      <w:r w:rsidR="00CC6FAF" w:rsidRPr="6C4DF224">
        <w:rPr>
          <w:rFonts w:ascii="Arial" w:eastAsia="Arial" w:hAnsi="Arial" w:cs="Arial"/>
        </w:rPr>
        <w:t xml:space="preserve">staff training </w:t>
      </w:r>
      <w:r w:rsidR="29E5EC07" w:rsidRPr="6C4DF224">
        <w:rPr>
          <w:rFonts w:ascii="Arial" w:eastAsia="Arial" w:hAnsi="Arial" w:cs="Arial"/>
        </w:rPr>
        <w:t>is deliver</w:t>
      </w:r>
      <w:r w:rsidR="0689F6A1" w:rsidRPr="6C4DF224">
        <w:rPr>
          <w:rFonts w:ascii="Arial" w:eastAsia="Arial" w:hAnsi="Arial" w:cs="Arial"/>
        </w:rPr>
        <w:t>e</w:t>
      </w:r>
      <w:r w:rsidR="29E5EC07" w:rsidRPr="6C4DF224">
        <w:rPr>
          <w:rFonts w:ascii="Arial" w:eastAsia="Arial" w:hAnsi="Arial" w:cs="Arial"/>
        </w:rPr>
        <w:t xml:space="preserve">d across the academic year. </w:t>
      </w:r>
      <w:r w:rsidR="460D5BD4" w:rsidRPr="6C4DF224">
        <w:rPr>
          <w:rFonts w:ascii="Arial" w:eastAsia="Arial" w:hAnsi="Arial" w:cs="Arial"/>
        </w:rPr>
        <w:t xml:space="preserve">Time is allocated </w:t>
      </w:r>
      <w:r w:rsidR="5D5D3868" w:rsidRPr="6C4DF224">
        <w:rPr>
          <w:rFonts w:ascii="Arial" w:eastAsia="Arial" w:hAnsi="Arial" w:cs="Arial"/>
        </w:rPr>
        <w:t xml:space="preserve">on training days to revisit the </w:t>
      </w:r>
      <w:proofErr w:type="spellStart"/>
      <w:r w:rsidR="5D5D3868" w:rsidRPr="6C4DF224">
        <w:rPr>
          <w:rFonts w:ascii="Arial" w:eastAsia="Arial" w:hAnsi="Arial" w:cs="Arial"/>
        </w:rPr>
        <w:t>behaviour</w:t>
      </w:r>
      <w:proofErr w:type="spellEnd"/>
      <w:r w:rsidR="5D5D3868" w:rsidRPr="6C4DF224">
        <w:rPr>
          <w:rFonts w:ascii="Arial" w:eastAsia="Arial" w:hAnsi="Arial" w:cs="Arial"/>
        </w:rPr>
        <w:t xml:space="preserve"> protocol and ensure a common understanding of the principles </w:t>
      </w:r>
      <w:r w:rsidR="5BE8AE9E" w:rsidRPr="6C4DF224">
        <w:rPr>
          <w:rFonts w:ascii="Arial" w:eastAsia="Arial" w:hAnsi="Arial" w:cs="Arial"/>
        </w:rPr>
        <w:t xml:space="preserve">amongst </w:t>
      </w:r>
      <w:r w:rsidR="1F8BC01D" w:rsidRPr="6C4DF224">
        <w:rPr>
          <w:rFonts w:ascii="Arial" w:eastAsia="Arial" w:hAnsi="Arial" w:cs="Arial"/>
          <w:u w:val="single"/>
        </w:rPr>
        <w:t>all</w:t>
      </w:r>
      <w:r w:rsidR="1F8BC01D" w:rsidRPr="6C4DF224">
        <w:rPr>
          <w:rFonts w:ascii="Arial" w:eastAsia="Arial" w:hAnsi="Arial" w:cs="Arial"/>
        </w:rPr>
        <w:t xml:space="preserve"> staff in school</w:t>
      </w:r>
      <w:r w:rsidR="5D5D3868" w:rsidRPr="6C4DF224">
        <w:rPr>
          <w:rFonts w:ascii="Arial" w:eastAsia="Arial" w:hAnsi="Arial" w:cs="Arial"/>
        </w:rPr>
        <w:t xml:space="preserve">. </w:t>
      </w:r>
      <w:proofErr w:type="spellStart"/>
      <w:r w:rsidR="00307AC3" w:rsidRPr="6C4DF224">
        <w:rPr>
          <w:rFonts w:ascii="Arial" w:eastAsia="Arial" w:hAnsi="Arial" w:cs="Arial"/>
        </w:rPr>
        <w:t>ClassCharts</w:t>
      </w:r>
      <w:proofErr w:type="spellEnd"/>
      <w:r w:rsidR="00307AC3" w:rsidRPr="6C4DF224">
        <w:rPr>
          <w:rFonts w:ascii="Arial" w:eastAsia="Arial" w:hAnsi="Arial" w:cs="Arial"/>
        </w:rPr>
        <w:t xml:space="preserve"> </w:t>
      </w:r>
      <w:r w:rsidR="00307AC3" w:rsidRPr="6C4DF224">
        <w:rPr>
          <w:rFonts w:ascii="Arial" w:eastAsia="Arial" w:hAnsi="Arial" w:cs="Arial"/>
        </w:rPr>
        <w:lastRenderedPageBreak/>
        <w:t xml:space="preserve">data is regularly monitored throughout the day. </w:t>
      </w:r>
      <w:proofErr w:type="spellStart"/>
      <w:r w:rsidR="00307AC3" w:rsidRPr="6C4DF224">
        <w:rPr>
          <w:rFonts w:ascii="Arial" w:eastAsia="Arial" w:hAnsi="Arial" w:cs="Arial"/>
        </w:rPr>
        <w:t>ClassCharts</w:t>
      </w:r>
      <w:proofErr w:type="spellEnd"/>
      <w:r w:rsidR="00307AC3" w:rsidRPr="6C4DF224">
        <w:rPr>
          <w:rFonts w:ascii="Arial" w:eastAsia="Arial" w:hAnsi="Arial" w:cs="Arial"/>
        </w:rPr>
        <w:t xml:space="preserve"> data is used to reward and motivate and engage our students. We actively encourage all families to download the </w:t>
      </w:r>
      <w:proofErr w:type="spellStart"/>
      <w:r w:rsidR="00307AC3" w:rsidRPr="6C4DF224">
        <w:rPr>
          <w:rFonts w:ascii="Arial" w:eastAsia="Arial" w:hAnsi="Arial" w:cs="Arial"/>
        </w:rPr>
        <w:t>ClassCharts</w:t>
      </w:r>
      <w:proofErr w:type="spellEnd"/>
      <w:r w:rsidR="00307AC3" w:rsidRPr="6C4DF224">
        <w:rPr>
          <w:rFonts w:ascii="Arial" w:eastAsia="Arial" w:hAnsi="Arial" w:cs="Arial"/>
        </w:rPr>
        <w:t xml:space="preserve"> App</w:t>
      </w:r>
      <w:r w:rsidR="00632E1D">
        <w:rPr>
          <w:rFonts w:ascii="Arial" w:eastAsia="Arial" w:hAnsi="Arial" w:cs="Arial"/>
        </w:rPr>
        <w:t xml:space="preserve"> as this is </w:t>
      </w:r>
      <w:r w:rsidR="00B6579C">
        <w:rPr>
          <w:rFonts w:ascii="Arial" w:eastAsia="Arial" w:hAnsi="Arial" w:cs="Arial"/>
        </w:rPr>
        <w:t>our preferred school communication platform.</w:t>
      </w:r>
    </w:p>
    <w:p w14:paraId="7EFCEB08" w14:textId="77777777" w:rsidR="00B6579C" w:rsidRDefault="00B6579C" w:rsidP="6C4DF224">
      <w:pPr>
        <w:spacing w:after="0"/>
        <w:ind w:right="-30"/>
        <w:jc w:val="both"/>
        <w:rPr>
          <w:rFonts w:ascii="Arial" w:eastAsia="Arial" w:hAnsi="Arial" w:cs="Arial"/>
        </w:rPr>
      </w:pPr>
    </w:p>
    <w:p w14:paraId="723F0D8A" w14:textId="590FBAA0" w:rsidR="00A52AEC" w:rsidRDefault="004930C9" w:rsidP="27431633">
      <w:pPr>
        <w:spacing w:after="0"/>
        <w:ind w:right="-30"/>
        <w:jc w:val="both"/>
        <w:rPr>
          <w:rFonts w:ascii="Arial" w:eastAsia="Arial" w:hAnsi="Arial" w:cs="Arial"/>
        </w:rPr>
      </w:pPr>
      <w:r w:rsidRPr="6C4DF224">
        <w:rPr>
          <w:rFonts w:ascii="Arial" w:eastAsia="Arial" w:hAnsi="Arial" w:cs="Arial"/>
        </w:rPr>
        <w:t xml:space="preserve">To </w:t>
      </w:r>
      <w:r w:rsidR="5D5D3868" w:rsidRPr="6C4DF224">
        <w:rPr>
          <w:rFonts w:ascii="Arial" w:eastAsia="Arial" w:hAnsi="Arial" w:cs="Arial"/>
        </w:rPr>
        <w:t xml:space="preserve">ensure </w:t>
      </w:r>
      <w:r w:rsidR="0076485E" w:rsidRPr="6C4DF224">
        <w:rPr>
          <w:rFonts w:ascii="Arial" w:eastAsia="Arial" w:hAnsi="Arial" w:cs="Arial"/>
        </w:rPr>
        <w:t xml:space="preserve">that </w:t>
      </w:r>
      <w:r w:rsidR="5D5D3868" w:rsidRPr="6C4DF224">
        <w:rPr>
          <w:rFonts w:ascii="Arial" w:eastAsia="Arial" w:hAnsi="Arial" w:cs="Arial"/>
        </w:rPr>
        <w:t xml:space="preserve">no child is left behind, </w:t>
      </w:r>
      <w:proofErr w:type="spellStart"/>
      <w:r w:rsidR="5D5D3868" w:rsidRPr="6C4DF224">
        <w:rPr>
          <w:rFonts w:ascii="Arial" w:eastAsia="Arial" w:hAnsi="Arial" w:cs="Arial"/>
        </w:rPr>
        <w:t>behaviour</w:t>
      </w:r>
      <w:proofErr w:type="spellEnd"/>
      <w:r w:rsidR="5D5D3868" w:rsidRPr="6C4DF224">
        <w:rPr>
          <w:rFonts w:ascii="Arial" w:eastAsia="Arial" w:hAnsi="Arial" w:cs="Arial"/>
        </w:rPr>
        <w:t xml:space="preserve"> data is </w:t>
      </w:r>
      <w:proofErr w:type="spellStart"/>
      <w:r w:rsidR="45672E12" w:rsidRPr="6C4DF224">
        <w:rPr>
          <w:rFonts w:ascii="Arial" w:eastAsia="Arial" w:hAnsi="Arial" w:cs="Arial"/>
        </w:rPr>
        <w:t>analysed</w:t>
      </w:r>
      <w:proofErr w:type="spellEnd"/>
      <w:r w:rsidR="45672E12" w:rsidRPr="6C4DF224">
        <w:rPr>
          <w:rFonts w:ascii="Arial" w:eastAsia="Arial" w:hAnsi="Arial" w:cs="Arial"/>
        </w:rPr>
        <w:t xml:space="preserve"> </w:t>
      </w:r>
      <w:r w:rsidR="5D5D3868" w:rsidRPr="6C4DF224">
        <w:rPr>
          <w:rFonts w:ascii="Arial" w:eastAsia="Arial" w:hAnsi="Arial" w:cs="Arial"/>
        </w:rPr>
        <w:t>to inform</w:t>
      </w:r>
      <w:r w:rsidR="019A16B5" w:rsidRPr="6C4DF224">
        <w:rPr>
          <w:rFonts w:ascii="Arial" w:eastAsia="Arial" w:hAnsi="Arial" w:cs="Arial"/>
        </w:rPr>
        <w:t xml:space="preserve"> all members of the team around the child.</w:t>
      </w:r>
      <w:r w:rsidR="5D5D3868" w:rsidRPr="6C4DF224">
        <w:rPr>
          <w:rFonts w:ascii="Arial" w:eastAsia="Arial" w:hAnsi="Arial" w:cs="Arial"/>
        </w:rPr>
        <w:t xml:space="preserve"> </w:t>
      </w:r>
      <w:r w:rsidR="50F04DDF" w:rsidRPr="6C4DF224">
        <w:rPr>
          <w:rFonts w:ascii="Arial" w:eastAsia="Arial" w:hAnsi="Arial" w:cs="Arial"/>
        </w:rPr>
        <w:t xml:space="preserve">Student </w:t>
      </w:r>
      <w:proofErr w:type="spellStart"/>
      <w:r w:rsidR="50F04DDF" w:rsidRPr="6C4DF224">
        <w:rPr>
          <w:rFonts w:ascii="Arial" w:eastAsia="Arial" w:hAnsi="Arial" w:cs="Arial"/>
        </w:rPr>
        <w:t>behaviour</w:t>
      </w:r>
      <w:proofErr w:type="spellEnd"/>
      <w:r w:rsidR="50F04DDF" w:rsidRPr="6C4DF224">
        <w:rPr>
          <w:rFonts w:ascii="Arial" w:eastAsia="Arial" w:hAnsi="Arial" w:cs="Arial"/>
        </w:rPr>
        <w:t xml:space="preserve"> is </w:t>
      </w:r>
      <w:r w:rsidR="0542AA40" w:rsidRPr="6C4DF224">
        <w:rPr>
          <w:rFonts w:ascii="Arial" w:eastAsia="Arial" w:hAnsi="Arial" w:cs="Arial"/>
        </w:rPr>
        <w:t>‘</w:t>
      </w:r>
      <w:r w:rsidR="50F04DDF" w:rsidRPr="6C4DF224">
        <w:rPr>
          <w:rFonts w:ascii="Arial" w:eastAsia="Arial" w:hAnsi="Arial" w:cs="Arial"/>
        </w:rPr>
        <w:t>live</w:t>
      </w:r>
      <w:r w:rsidR="62BD4360" w:rsidRPr="6C4DF224">
        <w:rPr>
          <w:rFonts w:ascii="Arial" w:eastAsia="Arial" w:hAnsi="Arial" w:cs="Arial"/>
        </w:rPr>
        <w:t>’</w:t>
      </w:r>
      <w:r w:rsidR="50F04DDF" w:rsidRPr="6C4DF224">
        <w:rPr>
          <w:rFonts w:ascii="Arial" w:eastAsia="Arial" w:hAnsi="Arial" w:cs="Arial"/>
        </w:rPr>
        <w:t xml:space="preserve"> and ever changing, therefore the support strategies used for our students are reviewed in line with</w:t>
      </w:r>
      <w:r w:rsidR="492A120A" w:rsidRPr="6C4DF224">
        <w:rPr>
          <w:rFonts w:ascii="Arial" w:eastAsia="Arial" w:hAnsi="Arial" w:cs="Arial"/>
        </w:rPr>
        <w:t xml:space="preserve"> collated data. </w:t>
      </w:r>
    </w:p>
    <w:p w14:paraId="3B54E147" w14:textId="3D332E33" w:rsidR="00A52AEC" w:rsidRDefault="00A52AEC" w:rsidP="27431633">
      <w:pPr>
        <w:spacing w:after="0"/>
        <w:ind w:right="-30"/>
        <w:jc w:val="both"/>
        <w:rPr>
          <w:rFonts w:ascii="Arial" w:eastAsia="Arial" w:hAnsi="Arial" w:cs="Arial"/>
        </w:rPr>
      </w:pPr>
    </w:p>
    <w:p w14:paraId="3CA13E51" w14:textId="59E68C2D" w:rsidR="002C33A9" w:rsidRPr="002C33A9" w:rsidRDefault="002C33A9" w:rsidP="002C33A9">
      <w:pPr>
        <w:pStyle w:val="ListParagraph"/>
        <w:numPr>
          <w:ilvl w:val="0"/>
          <w:numId w:val="11"/>
        </w:numPr>
        <w:spacing w:after="0"/>
        <w:ind w:right="-30"/>
        <w:jc w:val="both"/>
        <w:rPr>
          <w:rFonts w:ascii="Arial" w:eastAsia="Arial" w:hAnsi="Arial" w:cs="Arial"/>
          <w:b/>
          <w:bCs/>
          <w:color w:val="156082" w:themeColor="accent1"/>
          <w:sz w:val="32"/>
          <w:szCs w:val="32"/>
        </w:rPr>
      </w:pPr>
      <w:r w:rsidRPr="002C33A9">
        <w:rPr>
          <w:rFonts w:ascii="Arial" w:eastAsia="Arial" w:hAnsi="Arial" w:cs="Arial"/>
          <w:b/>
          <w:bCs/>
          <w:color w:val="156082" w:themeColor="accent1"/>
          <w:sz w:val="32"/>
          <w:szCs w:val="32"/>
          <w:lang w:val="en-GB"/>
        </w:rPr>
        <w:t>High expectations and support for all</w:t>
      </w:r>
      <w:r w:rsidRPr="002C33A9">
        <w:rPr>
          <w:rFonts w:ascii="Arial" w:eastAsia="Arial" w:hAnsi="Arial" w:cs="Arial"/>
          <w:b/>
          <w:bCs/>
          <w:color w:val="156082" w:themeColor="accent1"/>
          <w:sz w:val="32"/>
          <w:szCs w:val="32"/>
        </w:rPr>
        <w:t xml:space="preserve"> </w:t>
      </w:r>
    </w:p>
    <w:p w14:paraId="10E0854B" w14:textId="77777777" w:rsidR="002C33A9" w:rsidRDefault="002C33A9" w:rsidP="002C33A9">
      <w:pPr>
        <w:spacing w:after="0"/>
        <w:ind w:right="-30"/>
        <w:jc w:val="both"/>
        <w:rPr>
          <w:rFonts w:ascii="Arial" w:eastAsia="Arial" w:hAnsi="Arial" w:cs="Arial"/>
          <w:lang w:val="en-GB"/>
        </w:rPr>
      </w:pPr>
      <w:r w:rsidRPr="27431633">
        <w:rPr>
          <w:rFonts w:ascii="Arial" w:eastAsia="Arial" w:hAnsi="Arial" w:cs="Arial"/>
          <w:lang w:val="en-GB"/>
        </w:rPr>
        <w:t>At Beckfoot Upper Heaton, we expect all students to embrace our learning habits so that all students can learn and make progress in all lessons.</w:t>
      </w:r>
    </w:p>
    <w:p w14:paraId="3DA2C97E" w14:textId="77777777" w:rsidR="002C33A9" w:rsidRDefault="002C33A9" w:rsidP="27431633">
      <w:pPr>
        <w:spacing w:after="0"/>
        <w:ind w:right="-30"/>
        <w:jc w:val="both"/>
        <w:rPr>
          <w:rFonts w:ascii="Arial" w:eastAsia="Arial" w:hAnsi="Arial" w:cs="Arial"/>
        </w:rPr>
      </w:pPr>
    </w:p>
    <w:p w14:paraId="7C4976AC" w14:textId="77777777" w:rsidR="004D7B77" w:rsidRDefault="004D7B77" w:rsidP="27431633">
      <w:pPr>
        <w:spacing w:after="0"/>
        <w:ind w:left="360" w:right="-30" w:hanging="360"/>
        <w:jc w:val="both"/>
        <w:rPr>
          <w:rFonts w:ascii="Arial" w:eastAsia="Arial" w:hAnsi="Arial" w:cs="Arial"/>
          <w:b/>
          <w:bCs/>
          <w:color w:val="156082" w:themeColor="accent1"/>
        </w:rPr>
      </w:pPr>
      <w:r w:rsidRPr="27431633">
        <w:rPr>
          <w:rFonts w:ascii="Arial" w:eastAsia="Arial" w:hAnsi="Arial" w:cs="Arial"/>
          <w:b/>
          <w:bCs/>
          <w:color w:val="156082" w:themeColor="accent1"/>
        </w:rPr>
        <w:t>Rewards and Recognition</w:t>
      </w:r>
    </w:p>
    <w:p w14:paraId="295AAA15" w14:textId="258C8369" w:rsidR="004D7B77" w:rsidRDefault="41860E5D" w:rsidP="27431633">
      <w:pPr>
        <w:spacing w:after="0"/>
        <w:ind w:right="-30"/>
        <w:jc w:val="both"/>
        <w:rPr>
          <w:rFonts w:ascii="Arial" w:eastAsia="Arial" w:hAnsi="Arial" w:cs="Arial"/>
        </w:rPr>
      </w:pPr>
      <w:r w:rsidRPr="6C4DF224">
        <w:rPr>
          <w:rFonts w:ascii="Arial" w:eastAsia="Arial" w:hAnsi="Arial" w:cs="Arial"/>
        </w:rPr>
        <w:t>We expect</w:t>
      </w:r>
      <w:r w:rsidR="004D7B77" w:rsidRPr="6C4DF224">
        <w:rPr>
          <w:rFonts w:ascii="Arial" w:eastAsia="Arial" w:hAnsi="Arial" w:cs="Arial"/>
        </w:rPr>
        <w:t xml:space="preserve"> that our students aim for excellence and focus on being the best version of themselves. We believe that all students </w:t>
      </w:r>
      <w:proofErr w:type="gramStart"/>
      <w:r w:rsidR="004D7B77" w:rsidRPr="6C4DF224">
        <w:rPr>
          <w:rFonts w:ascii="Arial" w:eastAsia="Arial" w:hAnsi="Arial" w:cs="Arial"/>
        </w:rPr>
        <w:t>are capable of making</w:t>
      </w:r>
      <w:proofErr w:type="gramEnd"/>
      <w:r w:rsidR="004D7B77" w:rsidRPr="6C4DF224">
        <w:rPr>
          <w:rFonts w:ascii="Arial" w:eastAsia="Arial" w:hAnsi="Arial" w:cs="Arial"/>
        </w:rPr>
        <w:t xml:space="preserve"> the right choice and we expect this from them.  In acknowledgement of this, each student will be awarded 1000 recognition points at the start of each cycle (September, January, April). Through their actions and </w:t>
      </w:r>
      <w:r w:rsidR="1045077F" w:rsidRPr="6C4DF224">
        <w:rPr>
          <w:rFonts w:ascii="Arial" w:eastAsia="Arial" w:hAnsi="Arial" w:cs="Arial"/>
        </w:rPr>
        <w:t>application</w:t>
      </w:r>
      <w:r w:rsidR="004D7B77" w:rsidRPr="6C4DF224">
        <w:rPr>
          <w:rFonts w:ascii="Arial" w:eastAsia="Arial" w:hAnsi="Arial" w:cs="Arial"/>
        </w:rPr>
        <w:t xml:space="preserve"> of the ‘learning habits’ they can earn more recognition points to add to their balance.  If a student receives Consequence points, they will be deducted from their overall balance.  At the end of each term (December, April, July) students will be able to trade their overall balance for reward activities.</w:t>
      </w:r>
    </w:p>
    <w:p w14:paraId="7BF1EEA4" w14:textId="07EFA144" w:rsidR="6C4DF224" w:rsidRDefault="6C4DF224" w:rsidP="6C4DF224">
      <w:pPr>
        <w:spacing w:after="0"/>
        <w:ind w:right="-30"/>
        <w:jc w:val="both"/>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15"/>
        <w:gridCol w:w="7560"/>
      </w:tblGrid>
      <w:tr w:rsidR="27431633" w14:paraId="3D373839" w14:textId="77777777" w:rsidTr="27431633">
        <w:trPr>
          <w:trHeight w:val="300"/>
        </w:trPr>
        <w:tc>
          <w:tcPr>
            <w:tcW w:w="615" w:type="dxa"/>
            <w:tcBorders>
              <w:top w:val="single" w:sz="6" w:space="0" w:color="auto"/>
              <w:left w:val="single" w:sz="6" w:space="0" w:color="auto"/>
            </w:tcBorders>
            <w:shd w:val="clear" w:color="auto" w:fill="196B24" w:themeFill="accent3"/>
            <w:tcMar>
              <w:left w:w="90" w:type="dxa"/>
              <w:right w:w="90" w:type="dxa"/>
            </w:tcMar>
          </w:tcPr>
          <w:p w14:paraId="3B7AD7CF" w14:textId="172FB1C7" w:rsidR="5AA4501C" w:rsidRDefault="5AA4501C" w:rsidP="27431633">
            <w:pPr>
              <w:rPr>
                <w:rFonts w:ascii="Arial" w:eastAsia="Arial" w:hAnsi="Arial" w:cs="Arial"/>
                <w:color w:val="000000" w:themeColor="text1"/>
              </w:rPr>
            </w:pPr>
            <w:r w:rsidRPr="27431633">
              <w:rPr>
                <w:rFonts w:ascii="Arial" w:eastAsia="Arial" w:hAnsi="Arial" w:cs="Arial"/>
                <w:color w:val="000000" w:themeColor="text1"/>
              </w:rPr>
              <w:t>R6</w:t>
            </w:r>
          </w:p>
        </w:tc>
        <w:tc>
          <w:tcPr>
            <w:tcW w:w="7560" w:type="dxa"/>
            <w:tcBorders>
              <w:top w:val="single" w:sz="6" w:space="0" w:color="auto"/>
              <w:right w:val="single" w:sz="6" w:space="0" w:color="auto"/>
            </w:tcBorders>
            <w:shd w:val="clear" w:color="auto" w:fill="196B24" w:themeFill="accent3"/>
            <w:tcMar>
              <w:left w:w="90" w:type="dxa"/>
              <w:right w:w="90" w:type="dxa"/>
            </w:tcMar>
            <w:vAlign w:val="center"/>
          </w:tcPr>
          <w:p w14:paraId="69FF2F23" w14:textId="1126EC4C" w:rsidR="5AA4501C" w:rsidRDefault="5AA4501C" w:rsidP="27431633">
            <w:pPr>
              <w:rPr>
                <w:rFonts w:ascii="Arial" w:eastAsia="Arial" w:hAnsi="Arial" w:cs="Arial"/>
                <w:color w:val="000000" w:themeColor="text1"/>
              </w:rPr>
            </w:pPr>
            <w:r w:rsidRPr="27431633">
              <w:rPr>
                <w:rFonts w:ascii="Arial" w:eastAsia="Arial" w:hAnsi="Arial" w:cs="Arial"/>
                <w:color w:val="000000" w:themeColor="text1"/>
              </w:rPr>
              <w:t>Special Reward (Golden Ticket events – Theme Park/Theatre)</w:t>
            </w:r>
          </w:p>
        </w:tc>
      </w:tr>
      <w:tr w:rsidR="27431633" w14:paraId="4C909552" w14:textId="77777777" w:rsidTr="27431633">
        <w:trPr>
          <w:trHeight w:val="300"/>
        </w:trPr>
        <w:tc>
          <w:tcPr>
            <w:tcW w:w="615" w:type="dxa"/>
            <w:tcBorders>
              <w:top w:val="single" w:sz="6" w:space="0" w:color="auto"/>
              <w:left w:val="single" w:sz="6" w:space="0" w:color="auto"/>
            </w:tcBorders>
            <w:shd w:val="clear" w:color="auto" w:fill="196B24" w:themeFill="accent3"/>
            <w:tcMar>
              <w:left w:w="90" w:type="dxa"/>
              <w:right w:w="90" w:type="dxa"/>
            </w:tcMar>
          </w:tcPr>
          <w:p w14:paraId="68591FCE" w14:textId="5C5EFC67" w:rsidR="5AA4501C" w:rsidRDefault="5AA4501C" w:rsidP="27431633">
            <w:pPr>
              <w:rPr>
                <w:rFonts w:ascii="Arial" w:eastAsia="Arial" w:hAnsi="Arial" w:cs="Arial"/>
                <w:color w:val="000000" w:themeColor="text1"/>
              </w:rPr>
            </w:pPr>
            <w:r w:rsidRPr="27431633">
              <w:rPr>
                <w:rFonts w:ascii="Arial" w:eastAsia="Arial" w:hAnsi="Arial" w:cs="Arial"/>
                <w:color w:val="000000" w:themeColor="text1"/>
              </w:rPr>
              <w:t>R5</w:t>
            </w:r>
          </w:p>
        </w:tc>
        <w:tc>
          <w:tcPr>
            <w:tcW w:w="7560" w:type="dxa"/>
            <w:tcBorders>
              <w:top w:val="single" w:sz="6" w:space="0" w:color="auto"/>
              <w:right w:val="single" w:sz="6" w:space="0" w:color="auto"/>
            </w:tcBorders>
            <w:shd w:val="clear" w:color="auto" w:fill="196B24" w:themeFill="accent3"/>
            <w:tcMar>
              <w:left w:w="90" w:type="dxa"/>
              <w:right w:w="90" w:type="dxa"/>
            </w:tcMar>
            <w:vAlign w:val="center"/>
          </w:tcPr>
          <w:p w14:paraId="3BFE7613" w14:textId="1EEE15C2" w:rsidR="5AA4501C" w:rsidRDefault="5AA4501C" w:rsidP="27431633">
            <w:pPr>
              <w:rPr>
                <w:rFonts w:ascii="Arial" w:eastAsia="Arial" w:hAnsi="Arial" w:cs="Arial"/>
                <w:color w:val="000000" w:themeColor="text1"/>
              </w:rPr>
            </w:pPr>
            <w:r w:rsidRPr="27431633">
              <w:rPr>
                <w:rFonts w:ascii="Arial" w:eastAsia="Arial" w:hAnsi="Arial" w:cs="Arial"/>
                <w:color w:val="000000" w:themeColor="text1"/>
              </w:rPr>
              <w:t xml:space="preserve">Internal rewards (cinema afternoon </w:t>
            </w:r>
            <w:proofErr w:type="spellStart"/>
            <w:r w:rsidRPr="27431633">
              <w:rPr>
                <w:rFonts w:ascii="Arial" w:eastAsia="Arial" w:hAnsi="Arial" w:cs="Arial"/>
                <w:color w:val="000000" w:themeColor="text1"/>
              </w:rPr>
              <w:t>etc</w:t>
            </w:r>
            <w:proofErr w:type="spellEnd"/>
            <w:r w:rsidRPr="27431633">
              <w:rPr>
                <w:rFonts w:ascii="Arial" w:eastAsia="Arial" w:hAnsi="Arial" w:cs="Arial"/>
                <w:color w:val="000000" w:themeColor="text1"/>
              </w:rPr>
              <w:t>)</w:t>
            </w:r>
          </w:p>
        </w:tc>
      </w:tr>
      <w:tr w:rsidR="00BF507D" w14:paraId="2A207528" w14:textId="77777777" w:rsidTr="27431633">
        <w:trPr>
          <w:trHeight w:val="300"/>
        </w:trPr>
        <w:tc>
          <w:tcPr>
            <w:tcW w:w="615" w:type="dxa"/>
            <w:tcBorders>
              <w:top w:val="single" w:sz="6" w:space="0" w:color="auto"/>
              <w:left w:val="single" w:sz="6" w:space="0" w:color="auto"/>
            </w:tcBorders>
            <w:shd w:val="clear" w:color="auto" w:fill="196B24" w:themeFill="accent3"/>
            <w:tcMar>
              <w:left w:w="90" w:type="dxa"/>
              <w:right w:w="90" w:type="dxa"/>
            </w:tcMar>
          </w:tcPr>
          <w:p w14:paraId="163BBC60" w14:textId="77777777" w:rsidR="00BF507D" w:rsidRDefault="00BF507D" w:rsidP="27431633">
            <w:pPr>
              <w:rPr>
                <w:rFonts w:ascii="Arial" w:eastAsia="Arial" w:hAnsi="Arial" w:cs="Arial"/>
                <w:color w:val="000000" w:themeColor="text1"/>
              </w:rPr>
            </w:pPr>
            <w:r w:rsidRPr="27431633">
              <w:rPr>
                <w:rFonts w:ascii="Arial" w:eastAsia="Arial" w:hAnsi="Arial" w:cs="Arial"/>
                <w:color w:val="000000" w:themeColor="text1"/>
              </w:rPr>
              <w:t>R4</w:t>
            </w:r>
          </w:p>
        </w:tc>
        <w:tc>
          <w:tcPr>
            <w:tcW w:w="7560" w:type="dxa"/>
            <w:tcBorders>
              <w:top w:val="single" w:sz="6" w:space="0" w:color="auto"/>
              <w:right w:val="single" w:sz="6" w:space="0" w:color="auto"/>
            </w:tcBorders>
            <w:shd w:val="clear" w:color="auto" w:fill="196B24" w:themeFill="accent3"/>
            <w:tcMar>
              <w:left w:w="90" w:type="dxa"/>
              <w:right w:w="90" w:type="dxa"/>
            </w:tcMar>
            <w:vAlign w:val="center"/>
          </w:tcPr>
          <w:p w14:paraId="4E68EB87" w14:textId="47A259B4" w:rsidR="00BF507D" w:rsidRDefault="3AC5F55E" w:rsidP="27431633">
            <w:pPr>
              <w:rPr>
                <w:rFonts w:ascii="Arial" w:eastAsia="Arial" w:hAnsi="Arial" w:cs="Arial"/>
                <w:color w:val="000000" w:themeColor="text1"/>
              </w:rPr>
            </w:pPr>
            <w:r w:rsidRPr="27431633">
              <w:rPr>
                <w:rFonts w:ascii="Arial" w:eastAsia="Arial" w:hAnsi="Arial" w:cs="Arial"/>
                <w:color w:val="000000" w:themeColor="text1"/>
              </w:rPr>
              <w:t>C</w:t>
            </w:r>
            <w:r w:rsidR="65A9C037" w:rsidRPr="27431633">
              <w:rPr>
                <w:rFonts w:ascii="Arial" w:eastAsia="Arial" w:hAnsi="Arial" w:cs="Arial"/>
                <w:color w:val="000000" w:themeColor="text1"/>
              </w:rPr>
              <w:t xml:space="preserve">lass </w:t>
            </w:r>
            <w:r w:rsidR="4CF893A6" w:rsidRPr="27431633">
              <w:rPr>
                <w:rFonts w:ascii="Arial" w:eastAsia="Arial" w:hAnsi="Arial" w:cs="Arial"/>
                <w:color w:val="000000" w:themeColor="text1"/>
              </w:rPr>
              <w:t>C</w:t>
            </w:r>
            <w:r w:rsidR="65A9C037" w:rsidRPr="27431633">
              <w:rPr>
                <w:rFonts w:ascii="Arial" w:eastAsia="Arial" w:hAnsi="Arial" w:cs="Arial"/>
                <w:color w:val="000000" w:themeColor="text1"/>
              </w:rPr>
              <w:t xml:space="preserve">harts </w:t>
            </w:r>
            <w:r w:rsidR="50FFD56C" w:rsidRPr="27431633">
              <w:rPr>
                <w:rFonts w:ascii="Arial" w:eastAsia="Arial" w:hAnsi="Arial" w:cs="Arial"/>
                <w:color w:val="000000" w:themeColor="text1"/>
              </w:rPr>
              <w:t>B</w:t>
            </w:r>
            <w:r w:rsidR="65A9C037" w:rsidRPr="27431633">
              <w:rPr>
                <w:rFonts w:ascii="Arial" w:eastAsia="Arial" w:hAnsi="Arial" w:cs="Arial"/>
                <w:color w:val="000000" w:themeColor="text1"/>
              </w:rPr>
              <w:t>adges</w:t>
            </w:r>
            <w:r w:rsidR="7C79D884" w:rsidRPr="27431633">
              <w:rPr>
                <w:rFonts w:ascii="Arial" w:eastAsia="Arial" w:hAnsi="Arial" w:cs="Arial"/>
                <w:color w:val="000000" w:themeColor="text1"/>
              </w:rPr>
              <w:t>/</w:t>
            </w:r>
            <w:r w:rsidR="18FD2F35" w:rsidRPr="27431633">
              <w:rPr>
                <w:rFonts w:ascii="Arial" w:eastAsia="Arial" w:hAnsi="Arial" w:cs="Arial"/>
                <w:color w:val="000000" w:themeColor="text1"/>
              </w:rPr>
              <w:t xml:space="preserve"> Vouchers </w:t>
            </w:r>
            <w:proofErr w:type="spellStart"/>
            <w:r w:rsidR="18FD2F35" w:rsidRPr="27431633">
              <w:rPr>
                <w:rFonts w:ascii="Arial" w:eastAsia="Arial" w:hAnsi="Arial" w:cs="Arial"/>
                <w:color w:val="000000" w:themeColor="text1"/>
              </w:rPr>
              <w:t>etc</w:t>
            </w:r>
            <w:proofErr w:type="spellEnd"/>
          </w:p>
        </w:tc>
      </w:tr>
      <w:tr w:rsidR="00BF507D" w14:paraId="2161257B" w14:textId="77777777" w:rsidTr="27431633">
        <w:trPr>
          <w:trHeight w:val="300"/>
        </w:trPr>
        <w:tc>
          <w:tcPr>
            <w:tcW w:w="615" w:type="dxa"/>
            <w:tcBorders>
              <w:left w:val="single" w:sz="6" w:space="0" w:color="auto"/>
            </w:tcBorders>
            <w:shd w:val="clear" w:color="auto" w:fill="47D459" w:themeFill="accent3" w:themeFillTint="99"/>
            <w:tcMar>
              <w:left w:w="90" w:type="dxa"/>
              <w:right w:w="90" w:type="dxa"/>
            </w:tcMar>
          </w:tcPr>
          <w:p w14:paraId="3A3B5493" w14:textId="77777777" w:rsidR="00BF507D" w:rsidRDefault="00BF507D" w:rsidP="27431633">
            <w:pPr>
              <w:rPr>
                <w:rFonts w:ascii="Arial" w:eastAsia="Arial" w:hAnsi="Arial" w:cs="Arial"/>
                <w:color w:val="000000" w:themeColor="text1"/>
              </w:rPr>
            </w:pPr>
            <w:r w:rsidRPr="27431633">
              <w:rPr>
                <w:rFonts w:ascii="Arial" w:eastAsia="Arial" w:hAnsi="Arial" w:cs="Arial"/>
                <w:color w:val="000000" w:themeColor="text1"/>
              </w:rPr>
              <w:t>R3</w:t>
            </w:r>
          </w:p>
        </w:tc>
        <w:tc>
          <w:tcPr>
            <w:tcW w:w="7560" w:type="dxa"/>
            <w:tcBorders>
              <w:right w:val="single" w:sz="6" w:space="0" w:color="auto"/>
            </w:tcBorders>
            <w:shd w:val="clear" w:color="auto" w:fill="47D459" w:themeFill="accent3" w:themeFillTint="99"/>
            <w:tcMar>
              <w:left w:w="90" w:type="dxa"/>
              <w:right w:w="90" w:type="dxa"/>
            </w:tcMar>
            <w:vAlign w:val="center"/>
          </w:tcPr>
          <w:p w14:paraId="56AF6276" w14:textId="22A140DC" w:rsidR="00BF507D" w:rsidRDefault="3AA6FBEE" w:rsidP="27431633">
            <w:pPr>
              <w:rPr>
                <w:rFonts w:ascii="Arial" w:eastAsia="Arial" w:hAnsi="Arial" w:cs="Arial"/>
                <w:color w:val="000000" w:themeColor="text1"/>
              </w:rPr>
            </w:pPr>
            <w:r w:rsidRPr="27431633">
              <w:rPr>
                <w:rFonts w:ascii="Arial" w:eastAsia="Arial" w:hAnsi="Arial" w:cs="Arial"/>
                <w:color w:val="000000" w:themeColor="text1"/>
              </w:rPr>
              <w:t>Certificates</w:t>
            </w:r>
            <w:r w:rsidR="7B331B5A" w:rsidRPr="27431633">
              <w:rPr>
                <w:rFonts w:ascii="Arial" w:eastAsia="Arial" w:hAnsi="Arial" w:cs="Arial"/>
                <w:color w:val="000000" w:themeColor="text1"/>
              </w:rPr>
              <w:t xml:space="preserve">/ Letters home </w:t>
            </w:r>
          </w:p>
        </w:tc>
      </w:tr>
      <w:tr w:rsidR="00BF507D" w14:paraId="13F79820" w14:textId="77777777" w:rsidTr="27431633">
        <w:trPr>
          <w:trHeight w:val="300"/>
        </w:trPr>
        <w:tc>
          <w:tcPr>
            <w:tcW w:w="615" w:type="dxa"/>
            <w:tcBorders>
              <w:left w:val="single" w:sz="6" w:space="0" w:color="auto"/>
            </w:tcBorders>
            <w:shd w:val="clear" w:color="auto" w:fill="47D459" w:themeFill="accent3" w:themeFillTint="99"/>
            <w:tcMar>
              <w:left w:w="90" w:type="dxa"/>
              <w:right w:w="90" w:type="dxa"/>
            </w:tcMar>
          </w:tcPr>
          <w:p w14:paraId="26E7A6A4" w14:textId="77777777" w:rsidR="00BF507D" w:rsidRDefault="00BF507D" w:rsidP="27431633">
            <w:pPr>
              <w:rPr>
                <w:rFonts w:ascii="Arial" w:eastAsia="Arial" w:hAnsi="Arial" w:cs="Arial"/>
                <w:color w:val="000000" w:themeColor="text1"/>
              </w:rPr>
            </w:pPr>
            <w:r w:rsidRPr="27431633">
              <w:rPr>
                <w:rFonts w:ascii="Arial" w:eastAsia="Arial" w:hAnsi="Arial" w:cs="Arial"/>
                <w:color w:val="000000" w:themeColor="text1"/>
              </w:rPr>
              <w:t>R2</w:t>
            </w:r>
          </w:p>
        </w:tc>
        <w:tc>
          <w:tcPr>
            <w:tcW w:w="7560" w:type="dxa"/>
            <w:tcBorders>
              <w:right w:val="single" w:sz="6" w:space="0" w:color="auto"/>
            </w:tcBorders>
            <w:shd w:val="clear" w:color="auto" w:fill="47D459" w:themeFill="accent3" w:themeFillTint="99"/>
            <w:tcMar>
              <w:left w:w="90" w:type="dxa"/>
              <w:right w:w="90" w:type="dxa"/>
            </w:tcMar>
            <w:vAlign w:val="center"/>
          </w:tcPr>
          <w:p w14:paraId="7166E8A3" w14:textId="77D1E023" w:rsidR="00BF507D" w:rsidRDefault="52FA5263" w:rsidP="27431633">
            <w:pPr>
              <w:rPr>
                <w:rFonts w:ascii="Arial" w:eastAsia="Arial" w:hAnsi="Arial" w:cs="Arial"/>
                <w:color w:val="000000" w:themeColor="text1"/>
              </w:rPr>
            </w:pPr>
            <w:r w:rsidRPr="27431633">
              <w:rPr>
                <w:rFonts w:ascii="Arial" w:eastAsia="Arial" w:hAnsi="Arial" w:cs="Arial"/>
                <w:color w:val="000000" w:themeColor="text1"/>
              </w:rPr>
              <w:t>Praise Phone call</w:t>
            </w:r>
            <w:r w:rsidR="6AB5CDD4" w:rsidRPr="27431633">
              <w:rPr>
                <w:rFonts w:ascii="Arial" w:eastAsia="Arial" w:hAnsi="Arial" w:cs="Arial"/>
                <w:color w:val="000000" w:themeColor="text1"/>
              </w:rPr>
              <w:t xml:space="preserve"> / Positive Postcards</w:t>
            </w:r>
          </w:p>
        </w:tc>
      </w:tr>
      <w:tr w:rsidR="00BF507D" w14:paraId="62C486C6" w14:textId="77777777" w:rsidTr="27431633">
        <w:trPr>
          <w:trHeight w:val="300"/>
        </w:trPr>
        <w:tc>
          <w:tcPr>
            <w:tcW w:w="615" w:type="dxa"/>
            <w:tcBorders>
              <w:left w:val="single" w:sz="6" w:space="0" w:color="auto"/>
              <w:bottom w:val="single" w:sz="6" w:space="0" w:color="auto"/>
            </w:tcBorders>
            <w:shd w:val="clear" w:color="auto" w:fill="C1F0C7" w:themeFill="accent3" w:themeFillTint="33"/>
            <w:tcMar>
              <w:left w:w="90" w:type="dxa"/>
              <w:right w:w="90" w:type="dxa"/>
            </w:tcMar>
          </w:tcPr>
          <w:p w14:paraId="1C93AE1D" w14:textId="77777777" w:rsidR="00BF507D" w:rsidRDefault="00BF507D" w:rsidP="27431633">
            <w:pPr>
              <w:rPr>
                <w:rFonts w:ascii="Arial" w:eastAsia="Arial" w:hAnsi="Arial" w:cs="Arial"/>
                <w:color w:val="000000" w:themeColor="text1"/>
              </w:rPr>
            </w:pPr>
            <w:r w:rsidRPr="27431633">
              <w:rPr>
                <w:rFonts w:ascii="Arial" w:eastAsia="Arial" w:hAnsi="Arial" w:cs="Arial"/>
                <w:color w:val="000000" w:themeColor="text1"/>
              </w:rPr>
              <w:t>R1</w:t>
            </w:r>
          </w:p>
        </w:tc>
        <w:tc>
          <w:tcPr>
            <w:tcW w:w="7560" w:type="dxa"/>
            <w:tcBorders>
              <w:bottom w:val="single" w:sz="6" w:space="0" w:color="auto"/>
              <w:right w:val="single" w:sz="6" w:space="0" w:color="auto"/>
            </w:tcBorders>
            <w:shd w:val="clear" w:color="auto" w:fill="C1F0C7" w:themeFill="accent3" w:themeFillTint="33"/>
            <w:tcMar>
              <w:left w:w="90" w:type="dxa"/>
              <w:right w:w="90" w:type="dxa"/>
            </w:tcMar>
            <w:vAlign w:val="center"/>
          </w:tcPr>
          <w:p w14:paraId="4161DF69" w14:textId="77BDDA03" w:rsidR="00BF507D" w:rsidRDefault="00BF507D" w:rsidP="27431633">
            <w:pPr>
              <w:rPr>
                <w:rFonts w:ascii="Arial" w:eastAsia="Arial" w:hAnsi="Arial" w:cs="Arial"/>
                <w:color w:val="000000" w:themeColor="text1"/>
              </w:rPr>
            </w:pPr>
            <w:r w:rsidRPr="27431633">
              <w:rPr>
                <w:rFonts w:ascii="Arial" w:eastAsia="Arial" w:hAnsi="Arial" w:cs="Arial"/>
                <w:color w:val="000000" w:themeColor="text1"/>
              </w:rPr>
              <w:t>Precise Praise/</w:t>
            </w:r>
            <w:r w:rsidR="6B997B0F" w:rsidRPr="27431633">
              <w:rPr>
                <w:rFonts w:ascii="Arial" w:eastAsia="Arial" w:hAnsi="Arial" w:cs="Arial"/>
                <w:color w:val="000000" w:themeColor="text1"/>
              </w:rPr>
              <w:t>Praise</w:t>
            </w:r>
            <w:r w:rsidRPr="27431633">
              <w:rPr>
                <w:rFonts w:ascii="Arial" w:eastAsia="Arial" w:hAnsi="Arial" w:cs="Arial"/>
                <w:color w:val="000000" w:themeColor="text1"/>
              </w:rPr>
              <w:t xml:space="preserve"> Points</w:t>
            </w:r>
          </w:p>
        </w:tc>
      </w:tr>
    </w:tbl>
    <w:p w14:paraId="28734CA6" w14:textId="77777777" w:rsidR="004D7B77" w:rsidRDefault="004D7B77" w:rsidP="27431633">
      <w:pPr>
        <w:spacing w:after="0"/>
        <w:ind w:right="-30"/>
        <w:jc w:val="both"/>
        <w:rPr>
          <w:rFonts w:ascii="Arial" w:eastAsia="Arial" w:hAnsi="Arial" w:cs="Arial"/>
        </w:rPr>
      </w:pPr>
    </w:p>
    <w:p w14:paraId="21CCF740" w14:textId="394119C1" w:rsidR="004D7B77" w:rsidRPr="00B12CA6" w:rsidRDefault="004D7B77" w:rsidP="27431633">
      <w:pPr>
        <w:spacing w:after="0"/>
        <w:ind w:right="-30"/>
        <w:jc w:val="both"/>
        <w:rPr>
          <w:rFonts w:ascii="Arial" w:eastAsia="Arial" w:hAnsi="Arial" w:cs="Arial"/>
          <w:highlight w:val="yellow"/>
        </w:rPr>
      </w:pPr>
      <w:r w:rsidRPr="27431633">
        <w:rPr>
          <w:rFonts w:ascii="Arial" w:eastAsia="Arial" w:hAnsi="Arial" w:cs="Arial"/>
        </w:rPr>
        <w:t>Students will receive badges for 100% attendance and will be eligible for the different reward badges shown below</w:t>
      </w:r>
      <w:r w:rsidR="00522BE2" w:rsidRPr="27431633">
        <w:rPr>
          <w:rFonts w:ascii="Arial" w:eastAsia="Arial" w:hAnsi="Arial" w:cs="Arial"/>
        </w:rPr>
        <w:t>*</w:t>
      </w:r>
    </w:p>
    <w:tbl>
      <w:tblPr>
        <w:tblStyle w:val="TableGrid"/>
        <w:tblW w:w="0" w:type="auto"/>
        <w:jc w:val="center"/>
        <w:tblLayout w:type="fixed"/>
        <w:tblLook w:val="06A0" w:firstRow="1" w:lastRow="0" w:firstColumn="1" w:lastColumn="0" w:noHBand="1" w:noVBand="1"/>
      </w:tblPr>
      <w:tblGrid>
        <w:gridCol w:w="9360"/>
      </w:tblGrid>
      <w:tr w:rsidR="004D7B77" w14:paraId="038C5353" w14:textId="77777777" w:rsidTr="27431633">
        <w:trPr>
          <w:trHeight w:val="300"/>
          <w:jc w:val="center"/>
        </w:trPr>
        <w:tc>
          <w:tcPr>
            <w:tcW w:w="9360" w:type="dxa"/>
            <w:shd w:val="clear" w:color="auto" w:fill="FFFF00"/>
          </w:tcPr>
          <w:p w14:paraId="4F3629C4" w14:textId="77777777" w:rsidR="004D7B77" w:rsidRDefault="004D7B77" w:rsidP="27431633">
            <w:pPr>
              <w:jc w:val="center"/>
              <w:rPr>
                <w:rFonts w:ascii="Arial" w:eastAsia="Arial" w:hAnsi="Arial" w:cs="Arial"/>
              </w:rPr>
            </w:pPr>
            <w:r w:rsidRPr="27431633">
              <w:rPr>
                <w:rFonts w:ascii="Arial" w:eastAsia="Arial" w:hAnsi="Arial" w:cs="Arial"/>
              </w:rPr>
              <w:t xml:space="preserve">Gold </w:t>
            </w:r>
          </w:p>
          <w:p w14:paraId="6BED2409" w14:textId="01B28787" w:rsidR="004D7B77" w:rsidRDefault="00522BE2" w:rsidP="27431633">
            <w:pPr>
              <w:jc w:val="center"/>
              <w:rPr>
                <w:rFonts w:ascii="Arial" w:eastAsia="Arial" w:hAnsi="Arial" w:cs="Arial"/>
              </w:rPr>
            </w:pPr>
            <w:r w:rsidRPr="27431633">
              <w:rPr>
                <w:rFonts w:ascii="Arial" w:eastAsia="Arial" w:hAnsi="Arial" w:cs="Arial"/>
              </w:rPr>
              <w:t xml:space="preserve">Average </w:t>
            </w:r>
            <w:r w:rsidR="004D7B77" w:rsidRPr="27431633">
              <w:rPr>
                <w:rFonts w:ascii="Arial" w:eastAsia="Arial" w:hAnsi="Arial" w:cs="Arial"/>
              </w:rPr>
              <w:t xml:space="preserve">ATL Score 1 plus 100% attendance </w:t>
            </w:r>
          </w:p>
        </w:tc>
      </w:tr>
      <w:tr w:rsidR="004D7B77" w14:paraId="41D8B0CD" w14:textId="77777777" w:rsidTr="27431633">
        <w:trPr>
          <w:trHeight w:val="300"/>
          <w:jc w:val="center"/>
        </w:trPr>
        <w:tc>
          <w:tcPr>
            <w:tcW w:w="9360" w:type="dxa"/>
            <w:shd w:val="clear" w:color="auto" w:fill="ADADAD" w:themeFill="background2" w:themeFillShade="BF"/>
          </w:tcPr>
          <w:p w14:paraId="396559EA" w14:textId="77777777" w:rsidR="004D7B77" w:rsidRDefault="004D7B77" w:rsidP="27431633">
            <w:pPr>
              <w:jc w:val="center"/>
              <w:rPr>
                <w:rFonts w:ascii="Arial" w:eastAsia="Arial" w:hAnsi="Arial" w:cs="Arial"/>
              </w:rPr>
            </w:pPr>
            <w:r w:rsidRPr="27431633">
              <w:rPr>
                <w:rFonts w:ascii="Arial" w:eastAsia="Arial" w:hAnsi="Arial" w:cs="Arial"/>
              </w:rPr>
              <w:t xml:space="preserve">Silver </w:t>
            </w:r>
          </w:p>
          <w:p w14:paraId="003739C8" w14:textId="289D5255" w:rsidR="004D7B77" w:rsidRDefault="00522BE2" w:rsidP="27431633">
            <w:pPr>
              <w:jc w:val="center"/>
              <w:rPr>
                <w:rFonts w:ascii="Arial" w:eastAsia="Arial" w:hAnsi="Arial" w:cs="Arial"/>
              </w:rPr>
            </w:pPr>
            <w:r w:rsidRPr="27431633">
              <w:rPr>
                <w:rFonts w:ascii="Arial" w:eastAsia="Arial" w:hAnsi="Arial" w:cs="Arial"/>
              </w:rPr>
              <w:t xml:space="preserve">Average </w:t>
            </w:r>
            <w:r w:rsidR="004D7B77" w:rsidRPr="27431633">
              <w:rPr>
                <w:rFonts w:ascii="Arial" w:eastAsia="Arial" w:hAnsi="Arial" w:cs="Arial"/>
              </w:rPr>
              <w:t xml:space="preserve">ATL score 1 plus 95% attendance </w:t>
            </w:r>
          </w:p>
          <w:p w14:paraId="61B063FA" w14:textId="77777777" w:rsidR="004D7B77" w:rsidRDefault="004D7B77" w:rsidP="27431633">
            <w:pPr>
              <w:jc w:val="center"/>
              <w:rPr>
                <w:rFonts w:ascii="Arial" w:eastAsia="Arial" w:hAnsi="Arial" w:cs="Arial"/>
              </w:rPr>
            </w:pPr>
            <w:r w:rsidRPr="27431633">
              <w:rPr>
                <w:rFonts w:ascii="Arial" w:eastAsia="Arial" w:hAnsi="Arial" w:cs="Arial"/>
              </w:rPr>
              <w:t>Or</w:t>
            </w:r>
          </w:p>
          <w:p w14:paraId="46F8621C" w14:textId="408032E3" w:rsidR="004D7B77" w:rsidRDefault="00522BE2" w:rsidP="27431633">
            <w:pPr>
              <w:jc w:val="center"/>
              <w:rPr>
                <w:rFonts w:ascii="Arial" w:eastAsia="Arial" w:hAnsi="Arial" w:cs="Arial"/>
              </w:rPr>
            </w:pPr>
            <w:r w:rsidRPr="27431633">
              <w:rPr>
                <w:rFonts w:ascii="Arial" w:eastAsia="Arial" w:hAnsi="Arial" w:cs="Arial"/>
              </w:rPr>
              <w:t xml:space="preserve">Average </w:t>
            </w:r>
            <w:r w:rsidR="004D7B77" w:rsidRPr="27431633">
              <w:rPr>
                <w:rFonts w:ascii="Arial" w:eastAsia="Arial" w:hAnsi="Arial" w:cs="Arial"/>
              </w:rPr>
              <w:t xml:space="preserve">ATL score 2 plus 100% attendance </w:t>
            </w:r>
          </w:p>
        </w:tc>
      </w:tr>
      <w:tr w:rsidR="004D7B77" w14:paraId="3F677C4F" w14:textId="77777777" w:rsidTr="27431633">
        <w:trPr>
          <w:trHeight w:val="300"/>
          <w:jc w:val="center"/>
        </w:trPr>
        <w:tc>
          <w:tcPr>
            <w:tcW w:w="9360" w:type="dxa"/>
            <w:shd w:val="clear" w:color="auto" w:fill="E97132" w:themeFill="accent2"/>
          </w:tcPr>
          <w:p w14:paraId="31038024" w14:textId="77777777" w:rsidR="004D7B77" w:rsidRDefault="004D7B77" w:rsidP="27431633">
            <w:pPr>
              <w:jc w:val="center"/>
              <w:rPr>
                <w:rFonts w:ascii="Arial" w:eastAsia="Arial" w:hAnsi="Arial" w:cs="Arial"/>
              </w:rPr>
            </w:pPr>
            <w:r w:rsidRPr="27431633">
              <w:rPr>
                <w:rFonts w:ascii="Arial" w:eastAsia="Arial" w:hAnsi="Arial" w:cs="Arial"/>
              </w:rPr>
              <w:t xml:space="preserve">Bronze </w:t>
            </w:r>
          </w:p>
          <w:p w14:paraId="6E57AC7B" w14:textId="77777777" w:rsidR="004D7B77" w:rsidRDefault="004D7B77" w:rsidP="27431633">
            <w:pPr>
              <w:jc w:val="center"/>
              <w:rPr>
                <w:rFonts w:ascii="Arial" w:eastAsia="Arial" w:hAnsi="Arial" w:cs="Arial"/>
              </w:rPr>
            </w:pPr>
            <w:r w:rsidRPr="27431633">
              <w:rPr>
                <w:rFonts w:ascii="Arial" w:eastAsia="Arial" w:hAnsi="Arial" w:cs="Arial"/>
              </w:rPr>
              <w:t xml:space="preserve">95% attendance </w:t>
            </w:r>
          </w:p>
          <w:p w14:paraId="3480EEDC" w14:textId="77777777" w:rsidR="004D7B77" w:rsidRDefault="004D7B77" w:rsidP="27431633">
            <w:pPr>
              <w:jc w:val="center"/>
              <w:rPr>
                <w:rFonts w:ascii="Arial" w:eastAsia="Arial" w:hAnsi="Arial" w:cs="Arial"/>
              </w:rPr>
            </w:pPr>
            <w:r w:rsidRPr="27431633">
              <w:rPr>
                <w:rFonts w:ascii="Arial" w:eastAsia="Arial" w:hAnsi="Arial" w:cs="Arial"/>
              </w:rPr>
              <w:t xml:space="preserve">Or </w:t>
            </w:r>
          </w:p>
          <w:p w14:paraId="51583148" w14:textId="1572E8C2" w:rsidR="004D7B77" w:rsidRDefault="00522BE2" w:rsidP="27431633">
            <w:pPr>
              <w:jc w:val="center"/>
              <w:rPr>
                <w:rFonts w:ascii="Arial" w:eastAsia="Arial" w:hAnsi="Arial" w:cs="Arial"/>
              </w:rPr>
            </w:pPr>
            <w:r w:rsidRPr="27431633">
              <w:rPr>
                <w:rFonts w:ascii="Arial" w:eastAsia="Arial" w:hAnsi="Arial" w:cs="Arial"/>
              </w:rPr>
              <w:t xml:space="preserve"> Average </w:t>
            </w:r>
            <w:r w:rsidR="004D7B77" w:rsidRPr="27431633">
              <w:rPr>
                <w:rFonts w:ascii="Arial" w:eastAsia="Arial" w:hAnsi="Arial" w:cs="Arial"/>
              </w:rPr>
              <w:t xml:space="preserve">ATL score 2 or higher </w:t>
            </w:r>
          </w:p>
        </w:tc>
      </w:tr>
    </w:tbl>
    <w:p w14:paraId="0018C4C9" w14:textId="77777777" w:rsidR="004D7B77" w:rsidRDefault="004D7B77" w:rsidP="27431633">
      <w:pPr>
        <w:spacing w:after="0"/>
        <w:ind w:right="-30"/>
        <w:jc w:val="both"/>
        <w:rPr>
          <w:rFonts w:ascii="Arial" w:eastAsia="Arial" w:hAnsi="Arial" w:cs="Arial"/>
        </w:rPr>
      </w:pPr>
      <w:r w:rsidRPr="27431633">
        <w:rPr>
          <w:rFonts w:ascii="Arial" w:eastAsia="Arial" w:hAnsi="Arial" w:cs="Arial"/>
        </w:rPr>
        <w:lastRenderedPageBreak/>
        <w:t xml:space="preserve"> </w:t>
      </w:r>
    </w:p>
    <w:p w14:paraId="720210F7" w14:textId="156B43AD" w:rsidR="00522BE2" w:rsidRPr="00522BE2" w:rsidRDefault="00522BE2" w:rsidP="27431633">
      <w:pPr>
        <w:spacing w:after="0"/>
        <w:ind w:right="-30"/>
        <w:jc w:val="both"/>
        <w:rPr>
          <w:rFonts w:ascii="Arial" w:eastAsia="Arial" w:hAnsi="Arial" w:cs="Arial"/>
        </w:rPr>
      </w:pPr>
      <w:r w:rsidRPr="27431633">
        <w:rPr>
          <w:rFonts w:ascii="Arial" w:eastAsia="Arial" w:hAnsi="Arial" w:cs="Arial"/>
        </w:rPr>
        <w:t>*</w:t>
      </w:r>
      <w:proofErr w:type="gramStart"/>
      <w:r w:rsidRPr="27431633">
        <w:rPr>
          <w:rFonts w:ascii="Arial" w:eastAsia="Arial" w:hAnsi="Arial" w:cs="Arial"/>
        </w:rPr>
        <w:t>discretionary</w:t>
      </w:r>
      <w:proofErr w:type="gramEnd"/>
      <w:r w:rsidRPr="27431633">
        <w:rPr>
          <w:rFonts w:ascii="Arial" w:eastAsia="Arial" w:hAnsi="Arial" w:cs="Arial"/>
        </w:rPr>
        <w:t xml:space="preserve"> reasonable adjustments will be made on an individual basis</w:t>
      </w:r>
      <w:r w:rsidR="339B48C8" w:rsidRPr="27431633">
        <w:rPr>
          <w:rFonts w:ascii="Arial" w:eastAsia="Arial" w:hAnsi="Arial" w:cs="Arial"/>
        </w:rPr>
        <w:t xml:space="preserve">, as we </w:t>
      </w:r>
      <w:proofErr w:type="spellStart"/>
      <w:r w:rsidR="339B48C8" w:rsidRPr="27431633">
        <w:rPr>
          <w:rFonts w:ascii="Arial" w:eastAsia="Arial" w:hAnsi="Arial" w:cs="Arial"/>
        </w:rPr>
        <w:t>recognise</w:t>
      </w:r>
      <w:proofErr w:type="spellEnd"/>
      <w:r w:rsidR="339B48C8" w:rsidRPr="27431633">
        <w:rPr>
          <w:rFonts w:ascii="Arial" w:eastAsia="Arial" w:hAnsi="Arial" w:cs="Arial"/>
        </w:rPr>
        <w:t xml:space="preserve"> that our students have individual needs and differences.</w:t>
      </w:r>
    </w:p>
    <w:p w14:paraId="0D99D13B" w14:textId="7888D5EA" w:rsidR="320735AA" w:rsidRDefault="320735AA" w:rsidP="27431633">
      <w:pPr>
        <w:spacing w:after="0"/>
        <w:ind w:right="-30"/>
        <w:jc w:val="both"/>
        <w:rPr>
          <w:rFonts w:ascii="Arial" w:eastAsia="Arial" w:hAnsi="Arial" w:cs="Arial"/>
        </w:rPr>
      </w:pPr>
    </w:p>
    <w:p w14:paraId="5141FD94" w14:textId="348C957E" w:rsidR="004D7B77" w:rsidRDefault="51EA3A43" w:rsidP="27431633">
      <w:pPr>
        <w:spacing w:after="0"/>
        <w:ind w:right="-30"/>
        <w:jc w:val="both"/>
        <w:rPr>
          <w:rFonts w:ascii="Arial" w:eastAsia="Arial" w:hAnsi="Arial" w:cs="Arial"/>
          <w:b/>
          <w:bCs/>
          <w:color w:val="156082" w:themeColor="accent1"/>
        </w:rPr>
      </w:pPr>
      <w:r w:rsidRPr="27431633">
        <w:rPr>
          <w:rFonts w:ascii="Arial" w:eastAsia="Arial" w:hAnsi="Arial" w:cs="Arial"/>
          <w:b/>
          <w:bCs/>
          <w:color w:val="156082" w:themeColor="accent1"/>
        </w:rPr>
        <w:t xml:space="preserve">Subject </w:t>
      </w:r>
      <w:r w:rsidR="004D7B77" w:rsidRPr="27431633">
        <w:rPr>
          <w:rFonts w:ascii="Arial" w:eastAsia="Arial" w:hAnsi="Arial" w:cs="Arial"/>
          <w:b/>
          <w:bCs/>
          <w:color w:val="156082" w:themeColor="accent1"/>
        </w:rPr>
        <w:t>awards</w:t>
      </w:r>
    </w:p>
    <w:p w14:paraId="6BA9F733" w14:textId="7CD6A70D" w:rsidR="004D7B77" w:rsidRDefault="004D7B77" w:rsidP="27431633">
      <w:pPr>
        <w:spacing w:after="0"/>
        <w:ind w:right="-30"/>
        <w:jc w:val="both"/>
        <w:rPr>
          <w:rFonts w:ascii="Arial" w:eastAsia="Arial" w:hAnsi="Arial" w:cs="Arial"/>
        </w:rPr>
      </w:pPr>
      <w:r w:rsidRPr="04D3A035">
        <w:rPr>
          <w:rFonts w:ascii="Arial" w:eastAsia="Arial" w:hAnsi="Arial" w:cs="Arial"/>
        </w:rPr>
        <w:t xml:space="preserve">Students excelling in </w:t>
      </w:r>
      <w:r w:rsidR="70287E9E" w:rsidRPr="04D3A035">
        <w:rPr>
          <w:rFonts w:ascii="Arial" w:eastAsia="Arial" w:hAnsi="Arial" w:cs="Arial"/>
        </w:rPr>
        <w:t>each</w:t>
      </w:r>
      <w:r w:rsidRPr="04D3A035">
        <w:rPr>
          <w:rFonts w:ascii="Arial" w:eastAsia="Arial" w:hAnsi="Arial" w:cs="Arial"/>
        </w:rPr>
        <w:t xml:space="preserve"> subjec</w:t>
      </w:r>
      <w:r w:rsidR="6EABA741" w:rsidRPr="04D3A035">
        <w:rPr>
          <w:rFonts w:ascii="Arial" w:eastAsia="Arial" w:hAnsi="Arial" w:cs="Arial"/>
        </w:rPr>
        <w:t xml:space="preserve">t </w:t>
      </w:r>
      <w:r w:rsidRPr="04D3A035">
        <w:rPr>
          <w:rFonts w:ascii="Arial" w:eastAsia="Arial" w:hAnsi="Arial" w:cs="Arial"/>
        </w:rPr>
        <w:t>area</w:t>
      </w:r>
      <w:r w:rsidR="4FA64C49" w:rsidRPr="04D3A035">
        <w:rPr>
          <w:rFonts w:ascii="Arial" w:eastAsia="Arial" w:hAnsi="Arial" w:cs="Arial"/>
        </w:rPr>
        <w:t xml:space="preserve"> and those striving to improve, </w:t>
      </w:r>
      <w:r w:rsidRPr="04D3A035">
        <w:rPr>
          <w:rFonts w:ascii="Arial" w:eastAsia="Arial" w:hAnsi="Arial" w:cs="Arial"/>
        </w:rPr>
        <w:t xml:space="preserve">will also be rewarded for their efforts </w:t>
      </w:r>
      <w:r w:rsidR="05FBD579" w:rsidRPr="04D3A035">
        <w:rPr>
          <w:rFonts w:ascii="Arial" w:eastAsia="Arial" w:hAnsi="Arial" w:cs="Arial"/>
        </w:rPr>
        <w:t>in</w:t>
      </w:r>
      <w:r w:rsidRPr="04D3A035">
        <w:rPr>
          <w:rFonts w:ascii="Arial" w:eastAsia="Arial" w:hAnsi="Arial" w:cs="Arial"/>
        </w:rPr>
        <w:t xml:space="preserve"> a </w:t>
      </w:r>
      <w:r w:rsidR="723FE5B1" w:rsidRPr="04D3A035">
        <w:rPr>
          <w:rFonts w:ascii="Arial" w:eastAsia="Arial" w:hAnsi="Arial" w:cs="Arial"/>
        </w:rPr>
        <w:t>half-</w:t>
      </w:r>
      <w:r w:rsidRPr="04D3A035">
        <w:rPr>
          <w:rFonts w:ascii="Arial" w:eastAsia="Arial" w:hAnsi="Arial" w:cs="Arial"/>
        </w:rPr>
        <w:t xml:space="preserve">termly rewards assembly. Each subject will nominate one student for attainment and one student for effort in each year group. Students who go above and beyond in their subject area can be nominated as subject </w:t>
      </w:r>
      <w:r w:rsidR="00F2338F" w:rsidRPr="04D3A035">
        <w:rPr>
          <w:rFonts w:ascii="Arial" w:eastAsia="Arial" w:hAnsi="Arial" w:cs="Arial"/>
        </w:rPr>
        <w:t>ambassadors</w:t>
      </w:r>
      <w:r w:rsidRPr="04D3A035">
        <w:rPr>
          <w:rFonts w:ascii="Arial" w:eastAsia="Arial" w:hAnsi="Arial" w:cs="Arial"/>
        </w:rPr>
        <w:t>, receiving a pin badge and representing their chosen field at prestigious events.</w:t>
      </w:r>
    </w:p>
    <w:p w14:paraId="6E4E077C" w14:textId="77777777" w:rsidR="004D7B77" w:rsidRDefault="004D7B77" w:rsidP="27431633">
      <w:pPr>
        <w:spacing w:after="0"/>
        <w:ind w:right="-30"/>
        <w:jc w:val="both"/>
        <w:rPr>
          <w:rFonts w:ascii="Arial" w:eastAsia="Arial" w:hAnsi="Arial" w:cs="Arial"/>
          <w:color w:val="354A54"/>
          <w:sz w:val="30"/>
          <w:szCs w:val="30"/>
          <w:lang w:val="en-GB"/>
        </w:rPr>
      </w:pPr>
    </w:p>
    <w:p w14:paraId="2F826E5E" w14:textId="7ADB860F" w:rsidR="002C33A9" w:rsidRPr="00DD51E8" w:rsidRDefault="002C33A9" w:rsidP="27431633">
      <w:pPr>
        <w:spacing w:after="0"/>
        <w:ind w:right="-30"/>
        <w:jc w:val="both"/>
        <w:rPr>
          <w:rFonts w:ascii="Arial" w:eastAsia="Arial" w:hAnsi="Arial" w:cs="Arial"/>
          <w:b/>
          <w:bCs/>
          <w:color w:val="0B769F" w:themeColor="accent4" w:themeShade="BF"/>
          <w:lang w:val="en-GB"/>
        </w:rPr>
      </w:pPr>
      <w:r w:rsidRPr="00DD51E8">
        <w:rPr>
          <w:rFonts w:ascii="Arial" w:eastAsia="Arial" w:hAnsi="Arial" w:cs="Arial"/>
          <w:b/>
          <w:bCs/>
          <w:color w:val="0B769F" w:themeColor="accent4" w:themeShade="BF"/>
          <w:lang w:val="en-GB"/>
        </w:rPr>
        <w:t>Learning habits and Core values</w:t>
      </w:r>
    </w:p>
    <w:p w14:paraId="35300312" w14:textId="5B2D34F4" w:rsidR="002C33A9" w:rsidRDefault="002C33A9" w:rsidP="27431633">
      <w:pPr>
        <w:spacing w:after="0"/>
        <w:ind w:right="-30"/>
        <w:jc w:val="both"/>
        <w:rPr>
          <w:rFonts w:ascii="Arial" w:eastAsia="Arial" w:hAnsi="Arial" w:cs="Arial"/>
          <w:color w:val="000000" w:themeColor="text1"/>
          <w:lang w:val="en-GB"/>
        </w:rPr>
      </w:pPr>
      <w:r w:rsidRPr="002C33A9">
        <w:rPr>
          <w:rFonts w:ascii="Arial" w:eastAsia="Arial" w:hAnsi="Arial" w:cs="Arial"/>
          <w:color w:val="000000" w:themeColor="text1"/>
          <w:lang w:val="en-GB"/>
        </w:rPr>
        <w:t>Our aim is to develop independent, self-regulated and resilient learners. To achieve this, it is essential that our students consistently demonstrate the following five learning habits.</w:t>
      </w:r>
    </w:p>
    <w:p w14:paraId="5B945070" w14:textId="77777777" w:rsidR="002C33A9" w:rsidRDefault="002C33A9" w:rsidP="27431633">
      <w:pPr>
        <w:spacing w:after="0"/>
        <w:ind w:right="-30"/>
        <w:jc w:val="both"/>
        <w:rPr>
          <w:rFonts w:ascii="Arial" w:eastAsia="Arial" w:hAnsi="Arial" w:cs="Arial"/>
          <w:color w:val="000000" w:themeColor="text1"/>
          <w:lang w:val="en-GB"/>
        </w:rPr>
      </w:pPr>
    </w:p>
    <w:p w14:paraId="73DDBAE8" w14:textId="702D6932" w:rsidR="002C33A9" w:rsidRPr="002C33A9" w:rsidRDefault="002C33A9" w:rsidP="27431633">
      <w:pPr>
        <w:spacing w:after="0"/>
        <w:ind w:right="-30"/>
        <w:jc w:val="both"/>
        <w:rPr>
          <w:rFonts w:ascii="Arial" w:eastAsia="Arial" w:hAnsi="Arial" w:cs="Arial"/>
          <w:color w:val="000000" w:themeColor="text1"/>
          <w:lang w:val="en-GB"/>
        </w:rPr>
      </w:pPr>
      <w:r>
        <w:rPr>
          <w:rFonts w:ascii="Arial" w:eastAsia="Arial" w:hAnsi="Arial" w:cs="Arial"/>
          <w:color w:val="000000" w:themeColor="text1"/>
          <w:lang w:val="en-GB"/>
        </w:rPr>
        <w:t xml:space="preserve">Our learning habits were purposefully crafted to ensure that our students experience of school is rooted in our values of excellence, integrity and kindness. </w:t>
      </w:r>
    </w:p>
    <w:p w14:paraId="6C3FA7BF" w14:textId="44B201B4" w:rsidR="27431633" w:rsidRDefault="27431633" w:rsidP="27431633">
      <w:pPr>
        <w:spacing w:after="0"/>
        <w:ind w:right="-30"/>
        <w:jc w:val="both"/>
        <w:rPr>
          <w:rFonts w:ascii="Arial" w:eastAsia="Arial" w:hAnsi="Arial" w:cs="Arial"/>
          <w:b/>
          <w:bCs/>
          <w:lang w:val="en-GB"/>
        </w:rPr>
      </w:pPr>
    </w:p>
    <w:p w14:paraId="172A13D7" w14:textId="41998D49" w:rsidR="00A52AEC" w:rsidRDefault="28FBCD33" w:rsidP="27431633">
      <w:pPr>
        <w:spacing w:after="0"/>
        <w:ind w:right="-30"/>
        <w:jc w:val="both"/>
        <w:rPr>
          <w:rFonts w:ascii="Arial" w:eastAsia="Arial" w:hAnsi="Arial" w:cs="Arial"/>
          <w:lang w:val="en-GB"/>
        </w:rPr>
      </w:pPr>
      <w:r w:rsidRPr="27431633">
        <w:rPr>
          <w:rFonts w:ascii="Arial" w:eastAsia="Arial" w:hAnsi="Arial" w:cs="Arial"/>
          <w:b/>
          <w:bCs/>
          <w:lang w:val="en-GB"/>
        </w:rPr>
        <w:t>Learning Habit 1</w:t>
      </w:r>
      <w:r w:rsidRPr="27431633">
        <w:rPr>
          <w:rFonts w:ascii="Arial" w:eastAsia="Arial" w:hAnsi="Arial" w:cs="Arial"/>
          <w:lang w:val="en-GB"/>
        </w:rPr>
        <w:t xml:space="preserve"> – Punctuality and attendance </w:t>
      </w:r>
    </w:p>
    <w:p w14:paraId="451B0E9C" w14:textId="7213E4ED" w:rsidR="00A52AEC" w:rsidRDefault="3D9857CF" w:rsidP="27431633">
      <w:pPr>
        <w:spacing w:after="0"/>
        <w:ind w:right="-30"/>
        <w:jc w:val="both"/>
        <w:rPr>
          <w:rFonts w:ascii="Arial" w:eastAsia="Arial" w:hAnsi="Arial" w:cs="Arial"/>
          <w:lang w:val="en-GB"/>
        </w:rPr>
      </w:pPr>
      <w:r w:rsidRPr="27431633">
        <w:rPr>
          <w:rFonts w:ascii="Arial" w:eastAsia="Arial" w:hAnsi="Arial" w:cs="Arial"/>
          <w:lang w:val="en-GB"/>
        </w:rPr>
        <w:t>Be on time and attend school everyday</w:t>
      </w:r>
    </w:p>
    <w:p w14:paraId="2E4AB0F7" w14:textId="230DC9D1" w:rsidR="00A52AEC" w:rsidRDefault="28FBCD33" w:rsidP="27431633">
      <w:pPr>
        <w:pStyle w:val="ListParagraph"/>
        <w:spacing w:after="0"/>
        <w:ind w:left="360" w:right="-30" w:hanging="360"/>
        <w:jc w:val="both"/>
        <w:rPr>
          <w:rFonts w:ascii="Arial" w:eastAsia="Arial" w:hAnsi="Arial" w:cs="Arial"/>
          <w:lang w:val="en-GB"/>
        </w:rPr>
      </w:pPr>
      <w:r w:rsidRPr="27431633">
        <w:rPr>
          <w:rFonts w:ascii="Arial" w:eastAsia="Arial" w:hAnsi="Arial" w:cs="Arial"/>
          <w:b/>
          <w:bCs/>
          <w:lang w:val="en-GB"/>
        </w:rPr>
        <w:t>Learning Habit 2</w:t>
      </w:r>
      <w:r w:rsidRPr="27431633">
        <w:rPr>
          <w:rFonts w:ascii="Arial" w:eastAsia="Arial" w:hAnsi="Arial" w:cs="Arial"/>
          <w:lang w:val="en-GB"/>
        </w:rPr>
        <w:t xml:space="preserve"> – Uniform </w:t>
      </w:r>
    </w:p>
    <w:p w14:paraId="207E2B4E" w14:textId="309E335F" w:rsidR="00A52AEC" w:rsidRDefault="4B7A9823" w:rsidP="27431633">
      <w:pPr>
        <w:pStyle w:val="ListParagraph"/>
        <w:spacing w:after="0"/>
        <w:ind w:left="360" w:right="-30" w:hanging="360"/>
        <w:jc w:val="both"/>
        <w:rPr>
          <w:rFonts w:ascii="Arial" w:eastAsia="Arial" w:hAnsi="Arial" w:cs="Arial"/>
          <w:lang w:val="en-GB"/>
        </w:rPr>
      </w:pPr>
      <w:r w:rsidRPr="27431633">
        <w:rPr>
          <w:rFonts w:ascii="Arial" w:eastAsia="Arial" w:hAnsi="Arial" w:cs="Arial"/>
          <w:lang w:val="en-GB"/>
        </w:rPr>
        <w:t xml:space="preserve">Always wear your uniform correctly </w:t>
      </w:r>
      <w:r w:rsidR="004A0F53" w:rsidRPr="27431633">
        <w:rPr>
          <w:rFonts w:ascii="Arial" w:eastAsia="Arial" w:hAnsi="Arial" w:cs="Arial"/>
          <w:lang w:val="en-GB"/>
        </w:rPr>
        <w:t>and with pride</w:t>
      </w:r>
    </w:p>
    <w:p w14:paraId="762D58C2" w14:textId="41B8D177" w:rsidR="00A52AEC" w:rsidRDefault="28FBCD33" w:rsidP="27431633">
      <w:pPr>
        <w:pStyle w:val="ListParagraph"/>
        <w:spacing w:after="0"/>
        <w:ind w:left="360" w:right="-30" w:hanging="360"/>
        <w:jc w:val="both"/>
        <w:rPr>
          <w:rFonts w:ascii="Arial" w:eastAsia="Arial" w:hAnsi="Arial" w:cs="Arial"/>
          <w:lang w:val="en-GB"/>
        </w:rPr>
      </w:pPr>
      <w:r w:rsidRPr="27431633">
        <w:rPr>
          <w:rFonts w:ascii="Arial" w:eastAsia="Arial" w:hAnsi="Arial" w:cs="Arial"/>
          <w:b/>
          <w:bCs/>
          <w:lang w:val="en-GB"/>
        </w:rPr>
        <w:t>Learning Habit 3</w:t>
      </w:r>
      <w:r w:rsidRPr="27431633">
        <w:rPr>
          <w:rFonts w:ascii="Arial" w:eastAsia="Arial" w:hAnsi="Arial" w:cs="Arial"/>
          <w:lang w:val="en-GB"/>
        </w:rPr>
        <w:t xml:space="preserve"> – Equipment </w:t>
      </w:r>
    </w:p>
    <w:p w14:paraId="32559B99" w14:textId="0CE62285" w:rsidR="00A52AEC" w:rsidRDefault="0412C6EA" w:rsidP="27431633">
      <w:pPr>
        <w:pStyle w:val="ListParagraph"/>
        <w:spacing w:after="0"/>
        <w:ind w:left="360" w:right="-30" w:hanging="360"/>
        <w:jc w:val="both"/>
        <w:rPr>
          <w:rFonts w:ascii="Arial" w:eastAsia="Arial" w:hAnsi="Arial" w:cs="Arial"/>
          <w:lang w:val="en-GB"/>
        </w:rPr>
      </w:pPr>
      <w:r w:rsidRPr="27431633">
        <w:rPr>
          <w:rFonts w:ascii="Arial" w:eastAsia="Arial" w:hAnsi="Arial" w:cs="Arial"/>
          <w:lang w:val="en-GB"/>
        </w:rPr>
        <w:t>Bring all the necessary items for your lessons</w:t>
      </w:r>
    </w:p>
    <w:p w14:paraId="50DB191D" w14:textId="77B197A3" w:rsidR="00A52AEC" w:rsidRDefault="28FBCD33" w:rsidP="27431633">
      <w:pPr>
        <w:pStyle w:val="ListParagraph"/>
        <w:spacing w:after="0"/>
        <w:ind w:left="360" w:right="-30" w:hanging="360"/>
        <w:jc w:val="both"/>
        <w:rPr>
          <w:rFonts w:ascii="Arial" w:eastAsia="Arial" w:hAnsi="Arial" w:cs="Arial"/>
          <w:lang w:val="en-GB"/>
        </w:rPr>
      </w:pPr>
      <w:r w:rsidRPr="27431633">
        <w:rPr>
          <w:rFonts w:ascii="Arial" w:eastAsia="Arial" w:hAnsi="Arial" w:cs="Arial"/>
          <w:b/>
          <w:bCs/>
          <w:lang w:val="en-GB"/>
        </w:rPr>
        <w:t xml:space="preserve">Learning Habit 4 </w:t>
      </w:r>
      <w:r w:rsidRPr="27431633">
        <w:rPr>
          <w:rFonts w:ascii="Arial" w:eastAsia="Arial" w:hAnsi="Arial" w:cs="Arial"/>
          <w:lang w:val="en-GB"/>
        </w:rPr>
        <w:t xml:space="preserve">– On Task Behaviour Classroom </w:t>
      </w:r>
    </w:p>
    <w:p w14:paraId="66BD11E9" w14:textId="76E82D36" w:rsidR="00A52AEC" w:rsidRDefault="4A204ABA" w:rsidP="27431633">
      <w:pPr>
        <w:pStyle w:val="ListParagraph"/>
        <w:spacing w:after="0"/>
        <w:ind w:left="360" w:right="-30" w:hanging="360"/>
        <w:jc w:val="both"/>
        <w:rPr>
          <w:rFonts w:ascii="Arial" w:eastAsia="Arial" w:hAnsi="Arial" w:cs="Arial"/>
          <w:lang w:val="en-GB"/>
        </w:rPr>
      </w:pPr>
      <w:r w:rsidRPr="27431633">
        <w:rPr>
          <w:rFonts w:ascii="Arial" w:eastAsia="Arial" w:hAnsi="Arial" w:cs="Arial"/>
          <w:lang w:val="en-GB"/>
        </w:rPr>
        <w:t>Stay focussed and do your best in every activity</w:t>
      </w:r>
      <w:del w:id="0" w:author="Biman Dey (UPH)" w:date="2025-06-15T16:41:00Z">
        <w:r w:rsidRPr="27431633" w:rsidDel="4A204ABA">
          <w:rPr>
            <w:rFonts w:ascii="Arial" w:eastAsia="Arial" w:hAnsi="Arial" w:cs="Arial"/>
            <w:lang w:val="en-GB"/>
          </w:rPr>
          <w:delText>.</w:delText>
        </w:r>
      </w:del>
    </w:p>
    <w:p w14:paraId="2F0D59F8" w14:textId="35C1D0A2" w:rsidR="00A52AEC" w:rsidRDefault="28FBCD33" w:rsidP="27431633">
      <w:pPr>
        <w:pStyle w:val="ListParagraph"/>
        <w:spacing w:after="0"/>
        <w:ind w:left="360" w:right="-30" w:hanging="360"/>
        <w:jc w:val="both"/>
        <w:rPr>
          <w:rFonts w:ascii="Arial" w:eastAsia="Arial" w:hAnsi="Arial" w:cs="Arial"/>
        </w:rPr>
      </w:pPr>
      <w:r w:rsidRPr="27431633">
        <w:rPr>
          <w:rFonts w:ascii="Arial" w:eastAsia="Arial" w:hAnsi="Arial" w:cs="Arial"/>
          <w:b/>
          <w:bCs/>
          <w:lang w:val="en-GB"/>
        </w:rPr>
        <w:t>Learning Habit</w:t>
      </w:r>
      <w:r w:rsidR="58A432C2" w:rsidRPr="27431633">
        <w:rPr>
          <w:rFonts w:ascii="Arial" w:eastAsia="Arial" w:hAnsi="Arial" w:cs="Arial"/>
          <w:b/>
          <w:bCs/>
          <w:lang w:val="en-GB"/>
        </w:rPr>
        <w:t xml:space="preserve"> </w:t>
      </w:r>
      <w:r w:rsidRPr="27431633">
        <w:rPr>
          <w:rFonts w:ascii="Arial" w:eastAsia="Arial" w:hAnsi="Arial" w:cs="Arial"/>
          <w:b/>
          <w:bCs/>
          <w:lang w:val="en-GB"/>
        </w:rPr>
        <w:t>5</w:t>
      </w:r>
      <w:r w:rsidRPr="27431633">
        <w:rPr>
          <w:rFonts w:ascii="Arial" w:eastAsia="Arial" w:hAnsi="Arial" w:cs="Arial"/>
          <w:lang w:val="en-GB"/>
        </w:rPr>
        <w:t xml:space="preserve"> –</w:t>
      </w:r>
      <w:r w:rsidR="1EB4A043" w:rsidRPr="27431633">
        <w:rPr>
          <w:rFonts w:ascii="Arial" w:eastAsia="Arial" w:hAnsi="Arial" w:cs="Arial"/>
          <w:lang w:val="en-GB"/>
        </w:rPr>
        <w:t xml:space="preserve"> </w:t>
      </w:r>
      <w:r w:rsidRPr="27431633">
        <w:rPr>
          <w:rFonts w:ascii="Arial" w:eastAsia="Arial" w:hAnsi="Arial" w:cs="Arial"/>
          <w:lang w:val="en-GB"/>
        </w:rPr>
        <w:t xml:space="preserve">On Task Behaviour Community </w:t>
      </w:r>
    </w:p>
    <w:p w14:paraId="74E5C6B7" w14:textId="4A0048E0" w:rsidR="00A52AEC" w:rsidRDefault="50B42861" w:rsidP="27431633">
      <w:pPr>
        <w:pStyle w:val="ListParagraph"/>
        <w:spacing w:after="0"/>
        <w:ind w:left="360" w:right="-30" w:hanging="360"/>
        <w:jc w:val="both"/>
        <w:rPr>
          <w:rFonts w:ascii="Arial" w:eastAsia="Arial" w:hAnsi="Arial" w:cs="Arial"/>
        </w:rPr>
      </w:pPr>
      <w:r w:rsidRPr="27431633">
        <w:rPr>
          <w:rFonts w:ascii="Arial" w:eastAsia="Arial" w:hAnsi="Arial" w:cs="Arial"/>
          <w:lang w:val="en-GB"/>
        </w:rPr>
        <w:t>Be respectful and kind in your interactions</w:t>
      </w:r>
      <w:r w:rsidR="28FBCD33" w:rsidRPr="27431633">
        <w:rPr>
          <w:rFonts w:ascii="Arial" w:eastAsia="Arial" w:hAnsi="Arial" w:cs="Arial"/>
        </w:rPr>
        <w:t xml:space="preserve"> </w:t>
      </w:r>
    </w:p>
    <w:p w14:paraId="693C9F69" w14:textId="19D2F258" w:rsidR="00A52AEC" w:rsidRDefault="00A52AEC" w:rsidP="27431633">
      <w:pPr>
        <w:pStyle w:val="ListParagraph"/>
        <w:spacing w:after="0"/>
        <w:ind w:left="360" w:right="-30" w:hanging="360"/>
        <w:jc w:val="both"/>
        <w:rPr>
          <w:rFonts w:ascii="Arial" w:eastAsia="Arial" w:hAnsi="Arial" w:cs="Arial"/>
        </w:rPr>
      </w:pPr>
    </w:p>
    <w:p w14:paraId="18F2C7C8" w14:textId="566DD460" w:rsidR="00A52AEC" w:rsidRDefault="5C046BA1" w:rsidP="27431633">
      <w:pPr>
        <w:spacing w:after="0"/>
        <w:ind w:right="-30"/>
        <w:jc w:val="both"/>
        <w:rPr>
          <w:rFonts w:ascii="Arial" w:eastAsia="Arial" w:hAnsi="Arial" w:cs="Arial"/>
          <w:color w:val="156082" w:themeColor="accent1"/>
          <w:lang w:val="en-GB"/>
        </w:rPr>
      </w:pPr>
      <w:r w:rsidRPr="27431633">
        <w:rPr>
          <w:rFonts w:ascii="Arial" w:eastAsia="Arial" w:hAnsi="Arial" w:cs="Arial"/>
          <w:b/>
          <w:bCs/>
          <w:color w:val="156082" w:themeColor="accent1"/>
          <w:lang w:val="en-GB"/>
        </w:rPr>
        <w:t>Learning Habit 1</w:t>
      </w:r>
      <w:r w:rsidR="00815D90" w:rsidRPr="27431633">
        <w:rPr>
          <w:rFonts w:ascii="Arial" w:eastAsia="Arial" w:hAnsi="Arial" w:cs="Arial"/>
          <w:b/>
          <w:bCs/>
          <w:color w:val="156082" w:themeColor="accent1"/>
          <w:lang w:val="en-GB"/>
        </w:rPr>
        <w:t>:</w:t>
      </w:r>
      <w:r w:rsidR="00027569" w:rsidRPr="27431633">
        <w:rPr>
          <w:rFonts w:ascii="Arial" w:eastAsia="Arial" w:hAnsi="Arial" w:cs="Arial"/>
          <w:b/>
          <w:bCs/>
          <w:color w:val="156082" w:themeColor="accent1"/>
          <w:lang w:val="en-GB"/>
        </w:rPr>
        <w:t xml:space="preserve"> </w:t>
      </w:r>
      <w:r w:rsidRPr="27431633">
        <w:rPr>
          <w:rFonts w:ascii="Arial" w:eastAsia="Arial" w:hAnsi="Arial" w:cs="Arial"/>
          <w:b/>
          <w:bCs/>
          <w:color w:val="156082" w:themeColor="accent1"/>
          <w:lang w:val="en-GB"/>
        </w:rPr>
        <w:t xml:space="preserve"> Punctuality and attendance</w:t>
      </w:r>
      <w:r w:rsidRPr="27431633">
        <w:rPr>
          <w:rFonts w:ascii="Arial" w:eastAsia="Arial" w:hAnsi="Arial" w:cs="Arial"/>
          <w:color w:val="156082" w:themeColor="accent1"/>
          <w:lang w:val="en-GB"/>
        </w:rPr>
        <w:t xml:space="preserve"> </w:t>
      </w:r>
    </w:p>
    <w:p w14:paraId="66029EF4" w14:textId="7971D101" w:rsidR="00A52AEC" w:rsidRDefault="00A52AEC" w:rsidP="27431633">
      <w:pPr>
        <w:spacing w:after="0"/>
        <w:ind w:right="-30"/>
        <w:jc w:val="both"/>
        <w:rPr>
          <w:rFonts w:ascii="Arial" w:eastAsia="Arial" w:hAnsi="Arial" w:cs="Arial"/>
          <w:lang w:val="en-GB"/>
        </w:rPr>
      </w:pPr>
    </w:p>
    <w:p w14:paraId="69E03732" w14:textId="31DD1760" w:rsidR="00A52AEC" w:rsidRDefault="00DD51E8" w:rsidP="27431633">
      <w:pPr>
        <w:spacing w:after="0"/>
        <w:ind w:right="-30"/>
        <w:jc w:val="both"/>
        <w:rPr>
          <w:rFonts w:ascii="Arial" w:eastAsia="Arial" w:hAnsi="Arial" w:cs="Arial"/>
          <w:lang w:val="en-GB"/>
        </w:rPr>
      </w:pPr>
      <w:r>
        <w:rPr>
          <w:rFonts w:ascii="Arial" w:eastAsia="Arial" w:hAnsi="Arial" w:cs="Arial"/>
          <w:lang w:val="en-GB"/>
        </w:rPr>
        <w:t>The school gates</w:t>
      </w:r>
      <w:r w:rsidR="39DAA552" w:rsidRPr="27431633">
        <w:rPr>
          <w:rFonts w:ascii="Arial" w:eastAsia="Arial" w:hAnsi="Arial" w:cs="Arial"/>
          <w:lang w:val="en-GB"/>
        </w:rPr>
        <w:t xml:space="preserve"> open </w:t>
      </w:r>
      <w:r w:rsidR="00C35700" w:rsidRPr="27431633">
        <w:rPr>
          <w:rFonts w:ascii="Arial" w:eastAsia="Arial" w:hAnsi="Arial" w:cs="Arial"/>
          <w:lang w:val="en-GB"/>
        </w:rPr>
        <w:t>at 8.00a</w:t>
      </w:r>
      <w:r w:rsidR="003F4B24" w:rsidRPr="27431633">
        <w:rPr>
          <w:rFonts w:ascii="Arial" w:eastAsia="Arial" w:hAnsi="Arial" w:cs="Arial"/>
          <w:lang w:val="en-GB"/>
        </w:rPr>
        <w:t>m</w:t>
      </w:r>
    </w:p>
    <w:p w14:paraId="0D81744B" w14:textId="339F803C" w:rsidR="00A52AEC" w:rsidRDefault="5C046BA1" w:rsidP="27431633">
      <w:pPr>
        <w:spacing w:after="0" w:line="240" w:lineRule="auto"/>
        <w:ind w:right="-30"/>
        <w:jc w:val="both"/>
        <w:rPr>
          <w:rFonts w:ascii="Arial" w:eastAsia="Arial" w:hAnsi="Arial" w:cs="Arial"/>
          <w:color w:val="000000" w:themeColor="text1"/>
        </w:rPr>
      </w:pPr>
      <w:r w:rsidRPr="27431633">
        <w:rPr>
          <w:rFonts w:ascii="Arial" w:eastAsia="Arial" w:hAnsi="Arial" w:cs="Arial"/>
          <w:color w:val="000000" w:themeColor="text1"/>
        </w:rPr>
        <w:t xml:space="preserve">Students are expected to arrive </w:t>
      </w:r>
      <w:r w:rsidR="60E2B0D4" w:rsidRPr="27431633">
        <w:rPr>
          <w:rFonts w:ascii="Arial" w:eastAsia="Arial" w:hAnsi="Arial" w:cs="Arial"/>
          <w:color w:val="000000" w:themeColor="text1"/>
        </w:rPr>
        <w:t xml:space="preserve">before </w:t>
      </w:r>
      <w:r w:rsidRPr="27431633">
        <w:rPr>
          <w:rFonts w:ascii="Arial" w:eastAsia="Arial" w:hAnsi="Arial" w:cs="Arial"/>
          <w:color w:val="000000" w:themeColor="text1"/>
        </w:rPr>
        <w:t>8.15am so that they can join line</w:t>
      </w:r>
      <w:r w:rsidR="6FBCB787" w:rsidRPr="27431633">
        <w:rPr>
          <w:rFonts w:ascii="Arial" w:eastAsia="Arial" w:hAnsi="Arial" w:cs="Arial"/>
          <w:color w:val="000000" w:themeColor="text1"/>
        </w:rPr>
        <w:t>-</w:t>
      </w:r>
      <w:r w:rsidRPr="27431633">
        <w:rPr>
          <w:rFonts w:ascii="Arial" w:eastAsia="Arial" w:hAnsi="Arial" w:cs="Arial"/>
          <w:color w:val="000000" w:themeColor="text1"/>
        </w:rPr>
        <w:t>up and be ready to start the day at 8.</w:t>
      </w:r>
      <w:r w:rsidR="2B85AD58" w:rsidRPr="27431633">
        <w:rPr>
          <w:rFonts w:ascii="Arial" w:eastAsia="Arial" w:hAnsi="Arial" w:cs="Arial"/>
          <w:color w:val="000000" w:themeColor="text1"/>
        </w:rPr>
        <w:t>15</w:t>
      </w:r>
      <w:r w:rsidRPr="27431633">
        <w:rPr>
          <w:rFonts w:ascii="Arial" w:eastAsia="Arial" w:hAnsi="Arial" w:cs="Arial"/>
          <w:color w:val="000000" w:themeColor="text1"/>
        </w:rPr>
        <w:t>am.</w:t>
      </w:r>
      <w:r w:rsidR="2053B0BF" w:rsidRPr="27431633">
        <w:rPr>
          <w:rFonts w:ascii="Arial" w:eastAsia="Arial" w:hAnsi="Arial" w:cs="Arial"/>
          <w:color w:val="000000" w:themeColor="text1"/>
        </w:rPr>
        <w:t xml:space="preserve"> </w:t>
      </w:r>
      <w:r w:rsidRPr="27431633">
        <w:rPr>
          <w:rFonts w:ascii="Arial" w:eastAsia="Arial" w:hAnsi="Arial" w:cs="Arial"/>
          <w:color w:val="000000" w:themeColor="text1"/>
        </w:rPr>
        <w:t>The main school gate will close at 8.</w:t>
      </w:r>
      <w:r w:rsidR="22DAD971" w:rsidRPr="27431633">
        <w:rPr>
          <w:rFonts w:ascii="Arial" w:eastAsia="Arial" w:hAnsi="Arial" w:cs="Arial"/>
          <w:color w:val="000000" w:themeColor="text1"/>
        </w:rPr>
        <w:t>15</w:t>
      </w:r>
      <w:r w:rsidRPr="27431633">
        <w:rPr>
          <w:rFonts w:ascii="Arial" w:eastAsia="Arial" w:hAnsi="Arial" w:cs="Arial"/>
          <w:color w:val="000000" w:themeColor="text1"/>
        </w:rPr>
        <w:t>am</w:t>
      </w:r>
      <w:r w:rsidR="2A006169" w:rsidRPr="27431633">
        <w:rPr>
          <w:rFonts w:ascii="Arial" w:eastAsia="Arial" w:hAnsi="Arial" w:cs="Arial"/>
          <w:color w:val="000000" w:themeColor="text1"/>
        </w:rPr>
        <w:t>.</w:t>
      </w:r>
      <w:r w:rsidRPr="27431633">
        <w:rPr>
          <w:rFonts w:ascii="Arial" w:eastAsia="Arial" w:hAnsi="Arial" w:cs="Arial"/>
          <w:color w:val="000000" w:themeColor="text1"/>
        </w:rPr>
        <w:t xml:space="preserve"> </w:t>
      </w:r>
      <w:r w:rsidR="23AE2210" w:rsidRPr="27431633">
        <w:rPr>
          <w:rFonts w:ascii="Arial" w:eastAsia="Arial" w:hAnsi="Arial" w:cs="Arial"/>
          <w:color w:val="000000" w:themeColor="text1"/>
        </w:rPr>
        <w:t>S</w:t>
      </w:r>
      <w:r w:rsidRPr="27431633">
        <w:rPr>
          <w:rFonts w:ascii="Arial" w:eastAsia="Arial" w:hAnsi="Arial" w:cs="Arial"/>
          <w:color w:val="000000" w:themeColor="text1"/>
        </w:rPr>
        <w:t xml:space="preserve">tudents who arrive after this will be classed as late and they will receive a C2 code.  </w:t>
      </w:r>
      <w:r w:rsidR="77F26262" w:rsidRPr="27431633">
        <w:rPr>
          <w:rFonts w:ascii="Arial" w:eastAsia="Arial" w:hAnsi="Arial" w:cs="Arial"/>
          <w:color w:val="000000" w:themeColor="text1"/>
        </w:rPr>
        <w:t xml:space="preserve">If a </w:t>
      </w:r>
      <w:r w:rsidRPr="27431633">
        <w:rPr>
          <w:rFonts w:ascii="Arial" w:eastAsia="Arial" w:hAnsi="Arial" w:cs="Arial"/>
          <w:color w:val="000000" w:themeColor="text1"/>
        </w:rPr>
        <w:t>student receives 3</w:t>
      </w:r>
      <w:r w:rsidR="79CD7B0F" w:rsidRPr="27431633">
        <w:rPr>
          <w:rFonts w:ascii="Arial" w:eastAsia="Arial" w:hAnsi="Arial" w:cs="Arial"/>
          <w:color w:val="000000" w:themeColor="text1"/>
        </w:rPr>
        <w:t xml:space="preserve"> or </w:t>
      </w:r>
      <w:r w:rsidR="38E9737A" w:rsidRPr="27431633">
        <w:rPr>
          <w:rFonts w:ascii="Arial" w:eastAsia="Arial" w:hAnsi="Arial" w:cs="Arial"/>
          <w:color w:val="000000" w:themeColor="text1"/>
        </w:rPr>
        <w:t>more C</w:t>
      </w:r>
      <w:r w:rsidRPr="27431633">
        <w:rPr>
          <w:rFonts w:ascii="Arial" w:eastAsia="Arial" w:hAnsi="Arial" w:cs="Arial"/>
          <w:color w:val="000000" w:themeColor="text1"/>
        </w:rPr>
        <w:t xml:space="preserve">2 codes for </w:t>
      </w:r>
      <w:r w:rsidR="11D971D1" w:rsidRPr="27431633">
        <w:rPr>
          <w:rFonts w:ascii="Arial" w:eastAsia="Arial" w:hAnsi="Arial" w:cs="Arial"/>
          <w:color w:val="000000" w:themeColor="text1"/>
        </w:rPr>
        <w:t>being late</w:t>
      </w:r>
      <w:r w:rsidR="4759BFF0" w:rsidRPr="27431633">
        <w:rPr>
          <w:rFonts w:ascii="Arial" w:eastAsia="Arial" w:hAnsi="Arial" w:cs="Arial"/>
          <w:color w:val="000000" w:themeColor="text1"/>
        </w:rPr>
        <w:t xml:space="preserve"> to school </w:t>
      </w:r>
      <w:r w:rsidRPr="27431633">
        <w:rPr>
          <w:rFonts w:ascii="Arial" w:eastAsia="Arial" w:hAnsi="Arial" w:cs="Arial"/>
          <w:color w:val="000000" w:themeColor="text1"/>
        </w:rPr>
        <w:t xml:space="preserve">in a week, a </w:t>
      </w:r>
      <w:r w:rsidR="121B44F8" w:rsidRPr="27431633">
        <w:rPr>
          <w:rFonts w:ascii="Arial" w:eastAsia="Arial" w:hAnsi="Arial" w:cs="Arial"/>
          <w:color w:val="000000" w:themeColor="text1"/>
        </w:rPr>
        <w:t>letter</w:t>
      </w:r>
      <w:r w:rsidR="378E5B2F" w:rsidRPr="27431633">
        <w:rPr>
          <w:rFonts w:ascii="Arial" w:eastAsia="Arial" w:hAnsi="Arial" w:cs="Arial"/>
          <w:color w:val="000000" w:themeColor="text1"/>
        </w:rPr>
        <w:t xml:space="preserve"> is sent</w:t>
      </w:r>
      <w:r w:rsidR="121B44F8" w:rsidRPr="27431633">
        <w:rPr>
          <w:rFonts w:ascii="Arial" w:eastAsia="Arial" w:hAnsi="Arial" w:cs="Arial"/>
          <w:color w:val="000000" w:themeColor="text1"/>
        </w:rPr>
        <w:t xml:space="preserve"> to </w:t>
      </w:r>
      <w:r w:rsidR="0243BD11" w:rsidRPr="27431633">
        <w:rPr>
          <w:rFonts w:ascii="Arial" w:eastAsia="Arial" w:hAnsi="Arial" w:cs="Arial"/>
          <w:color w:val="000000" w:themeColor="text1"/>
        </w:rPr>
        <w:t>their parents</w:t>
      </w:r>
      <w:r w:rsidR="121B44F8" w:rsidRPr="27431633">
        <w:rPr>
          <w:rFonts w:ascii="Arial" w:eastAsia="Arial" w:hAnsi="Arial" w:cs="Arial"/>
          <w:color w:val="000000" w:themeColor="text1"/>
        </w:rPr>
        <w:t xml:space="preserve">. </w:t>
      </w:r>
    </w:p>
    <w:p w14:paraId="4CCE6B5D" w14:textId="114DA813" w:rsidR="00A52AEC" w:rsidRDefault="00A52AEC" w:rsidP="27431633">
      <w:pPr>
        <w:spacing w:after="0" w:line="240" w:lineRule="auto"/>
        <w:ind w:right="-30"/>
        <w:jc w:val="both"/>
        <w:rPr>
          <w:rFonts w:ascii="Arial" w:eastAsia="Arial" w:hAnsi="Arial" w:cs="Arial"/>
          <w:color w:val="000000" w:themeColor="text1"/>
          <w:lang w:val="en-GB"/>
        </w:rPr>
      </w:pPr>
    </w:p>
    <w:p w14:paraId="3D9BA6FD" w14:textId="5A692973" w:rsidR="00A52AEC" w:rsidRPr="000C37E3" w:rsidRDefault="5C046BA1" w:rsidP="27431633">
      <w:pPr>
        <w:spacing w:after="0" w:line="240" w:lineRule="auto"/>
        <w:ind w:right="-30"/>
        <w:jc w:val="both"/>
        <w:rPr>
          <w:rFonts w:ascii="Arial" w:eastAsia="Arial" w:hAnsi="Arial" w:cs="Arial"/>
          <w:color w:val="000000" w:themeColor="text1"/>
          <w:lang w:val="en-GB"/>
        </w:rPr>
      </w:pPr>
      <w:r w:rsidRPr="27431633">
        <w:rPr>
          <w:rFonts w:ascii="Arial" w:eastAsia="Arial" w:hAnsi="Arial" w:cs="Arial"/>
          <w:color w:val="000000" w:themeColor="text1"/>
        </w:rPr>
        <w:t>The school register closes at 8.50am</w:t>
      </w:r>
      <w:r w:rsidR="37C48996" w:rsidRPr="27431633">
        <w:rPr>
          <w:rFonts w:ascii="Arial" w:eastAsia="Arial" w:hAnsi="Arial" w:cs="Arial"/>
          <w:color w:val="000000" w:themeColor="text1"/>
        </w:rPr>
        <w:t>. If</w:t>
      </w:r>
      <w:r w:rsidRPr="27431633">
        <w:rPr>
          <w:rFonts w:ascii="Arial" w:eastAsia="Arial" w:hAnsi="Arial" w:cs="Arial"/>
          <w:color w:val="000000" w:themeColor="text1"/>
        </w:rPr>
        <w:t xml:space="preserve"> students arrive after this, they will receive an </w:t>
      </w:r>
      <w:proofErr w:type="spellStart"/>
      <w:r w:rsidRPr="27431633">
        <w:rPr>
          <w:rFonts w:ascii="Arial" w:eastAsia="Arial" w:hAnsi="Arial" w:cs="Arial"/>
          <w:color w:val="000000" w:themeColor="text1"/>
        </w:rPr>
        <w:t>unauthorised</w:t>
      </w:r>
      <w:proofErr w:type="spellEnd"/>
      <w:r w:rsidRPr="27431633">
        <w:rPr>
          <w:rFonts w:ascii="Arial" w:eastAsia="Arial" w:hAnsi="Arial" w:cs="Arial"/>
          <w:color w:val="000000" w:themeColor="text1"/>
        </w:rPr>
        <w:t xml:space="preserve"> absence for the morning session. A student who has 10 or more </w:t>
      </w:r>
      <w:proofErr w:type="spellStart"/>
      <w:r w:rsidRPr="27431633">
        <w:rPr>
          <w:rFonts w:ascii="Arial" w:eastAsia="Arial" w:hAnsi="Arial" w:cs="Arial"/>
          <w:color w:val="000000" w:themeColor="text1"/>
        </w:rPr>
        <w:t>unauthorised</w:t>
      </w:r>
      <w:proofErr w:type="spellEnd"/>
      <w:r w:rsidRPr="27431633">
        <w:rPr>
          <w:rFonts w:ascii="Arial" w:eastAsia="Arial" w:hAnsi="Arial" w:cs="Arial"/>
          <w:color w:val="000000" w:themeColor="text1"/>
        </w:rPr>
        <w:t xml:space="preserve"> absences in a </w:t>
      </w:r>
      <w:r w:rsidR="004D7B77" w:rsidRPr="27431633">
        <w:rPr>
          <w:rFonts w:ascii="Arial" w:eastAsia="Arial" w:hAnsi="Arial" w:cs="Arial"/>
          <w:color w:val="000000" w:themeColor="text1"/>
        </w:rPr>
        <w:t xml:space="preserve">rolling </w:t>
      </w:r>
      <w:r w:rsidRPr="27431633">
        <w:rPr>
          <w:rFonts w:ascii="Arial" w:eastAsia="Arial" w:hAnsi="Arial" w:cs="Arial"/>
          <w:color w:val="000000" w:themeColor="text1"/>
        </w:rPr>
        <w:t>10-week period, may be issued a fine from the local authority.</w:t>
      </w:r>
    </w:p>
    <w:p w14:paraId="0DAFFB0E" w14:textId="29E52807" w:rsidR="00A52AEC" w:rsidRDefault="00A52AEC" w:rsidP="27431633">
      <w:pPr>
        <w:spacing w:after="0" w:line="240" w:lineRule="auto"/>
        <w:ind w:right="-30"/>
        <w:jc w:val="both"/>
        <w:rPr>
          <w:rFonts w:ascii="Arial" w:eastAsia="Arial" w:hAnsi="Arial" w:cs="Arial"/>
          <w:color w:val="000000" w:themeColor="text1"/>
          <w:lang w:val="en-GB"/>
        </w:rPr>
      </w:pPr>
    </w:p>
    <w:p w14:paraId="5AA77AB0" w14:textId="1E6EB355" w:rsidR="006A41A1" w:rsidRDefault="5C046BA1" w:rsidP="27431633">
      <w:pPr>
        <w:spacing w:after="0" w:line="240" w:lineRule="auto"/>
        <w:ind w:right="-30"/>
        <w:jc w:val="both"/>
        <w:rPr>
          <w:rFonts w:ascii="Arial" w:eastAsia="Arial" w:hAnsi="Arial" w:cs="Arial"/>
          <w:color w:val="000000" w:themeColor="text1"/>
        </w:rPr>
      </w:pPr>
      <w:r w:rsidRPr="6C4DF224">
        <w:rPr>
          <w:rFonts w:ascii="Arial" w:eastAsia="Arial" w:hAnsi="Arial" w:cs="Arial"/>
          <w:color w:val="000000" w:themeColor="text1"/>
        </w:rPr>
        <w:t>Each morning</w:t>
      </w:r>
      <w:r w:rsidR="006A41A1" w:rsidRPr="6C4DF224">
        <w:rPr>
          <w:rFonts w:ascii="Arial" w:eastAsia="Arial" w:hAnsi="Arial" w:cs="Arial"/>
          <w:color w:val="000000" w:themeColor="text1"/>
        </w:rPr>
        <w:t xml:space="preserve"> and after social times, </w:t>
      </w:r>
      <w:r w:rsidRPr="6C4DF224">
        <w:rPr>
          <w:rFonts w:ascii="Arial" w:eastAsia="Arial" w:hAnsi="Arial" w:cs="Arial"/>
          <w:color w:val="000000" w:themeColor="text1"/>
        </w:rPr>
        <w:t xml:space="preserve">students are expected to line up in their </w:t>
      </w:r>
      <w:r w:rsidR="7C01CE0A" w:rsidRPr="6C4DF224">
        <w:rPr>
          <w:rFonts w:ascii="Arial" w:eastAsia="Arial" w:hAnsi="Arial" w:cs="Arial"/>
          <w:color w:val="000000" w:themeColor="text1"/>
        </w:rPr>
        <w:t>tutor</w:t>
      </w:r>
      <w:r w:rsidRPr="6C4DF224">
        <w:rPr>
          <w:rFonts w:ascii="Arial" w:eastAsia="Arial" w:hAnsi="Arial" w:cs="Arial"/>
          <w:color w:val="000000" w:themeColor="text1"/>
        </w:rPr>
        <w:t xml:space="preserve"> groups in their designated area</w:t>
      </w:r>
      <w:r w:rsidR="3D6DAEDB" w:rsidRPr="6C4DF224">
        <w:rPr>
          <w:rFonts w:ascii="Arial" w:eastAsia="Arial" w:hAnsi="Arial" w:cs="Arial"/>
          <w:color w:val="000000" w:themeColor="text1"/>
        </w:rPr>
        <w:t xml:space="preserve"> </w:t>
      </w:r>
      <w:r w:rsidR="27F1E8B5" w:rsidRPr="6C4DF224">
        <w:rPr>
          <w:rFonts w:ascii="Arial" w:eastAsia="Arial" w:hAnsi="Arial" w:cs="Arial"/>
          <w:color w:val="000000" w:themeColor="text1"/>
        </w:rPr>
        <w:t>(Y7-9</w:t>
      </w:r>
      <w:r w:rsidR="3D6DAEDB" w:rsidRPr="6C4DF224">
        <w:rPr>
          <w:rFonts w:ascii="Arial" w:eastAsia="Arial" w:hAnsi="Arial" w:cs="Arial"/>
          <w:color w:val="000000" w:themeColor="text1"/>
        </w:rPr>
        <w:t xml:space="preserve"> only)</w:t>
      </w:r>
      <w:r w:rsidRPr="6C4DF224">
        <w:rPr>
          <w:rFonts w:ascii="Arial" w:eastAsia="Arial" w:hAnsi="Arial" w:cs="Arial"/>
          <w:color w:val="000000" w:themeColor="text1"/>
        </w:rPr>
        <w:t xml:space="preserve">. </w:t>
      </w:r>
      <w:r w:rsidR="00307AC3" w:rsidRPr="6C4DF224">
        <w:rPr>
          <w:rFonts w:ascii="Arial" w:eastAsia="Arial" w:hAnsi="Arial" w:cs="Arial"/>
          <w:color w:val="000000" w:themeColor="text1"/>
        </w:rPr>
        <w:t xml:space="preserve">Line up is pivotal to the start of our school day to promote a sense of belonging. Positive framing </w:t>
      </w:r>
      <w:r w:rsidR="006A41A1" w:rsidRPr="6C4DF224">
        <w:rPr>
          <w:rFonts w:ascii="Arial" w:eastAsia="Arial" w:hAnsi="Arial" w:cs="Arial"/>
          <w:color w:val="000000" w:themeColor="text1"/>
        </w:rPr>
        <w:t xml:space="preserve">is used to communicate achievements from the previous day, reinforce expectations for the day </w:t>
      </w:r>
      <w:r w:rsidR="7F1F224A" w:rsidRPr="6C4DF224">
        <w:rPr>
          <w:rFonts w:ascii="Arial" w:eastAsia="Arial" w:hAnsi="Arial" w:cs="Arial"/>
          <w:color w:val="000000" w:themeColor="text1"/>
        </w:rPr>
        <w:t>ahead,</w:t>
      </w:r>
      <w:r w:rsidR="006A41A1" w:rsidRPr="6C4DF224">
        <w:rPr>
          <w:rFonts w:ascii="Arial" w:eastAsia="Arial" w:hAnsi="Arial" w:cs="Arial"/>
          <w:color w:val="000000" w:themeColor="text1"/>
        </w:rPr>
        <w:t xml:space="preserve"> and check student wellbeing. </w:t>
      </w:r>
      <w:r w:rsidR="3AF37B35" w:rsidRPr="6C4DF224">
        <w:rPr>
          <w:rFonts w:ascii="Arial" w:eastAsia="Arial" w:hAnsi="Arial" w:cs="Arial"/>
          <w:color w:val="000000" w:themeColor="text1"/>
        </w:rPr>
        <w:t>Th</w:t>
      </w:r>
      <w:r w:rsidR="76FD1003" w:rsidRPr="6C4DF224">
        <w:rPr>
          <w:rFonts w:ascii="Arial" w:eastAsia="Arial" w:hAnsi="Arial" w:cs="Arial"/>
          <w:color w:val="000000" w:themeColor="text1"/>
        </w:rPr>
        <w:t>is</w:t>
      </w:r>
      <w:r w:rsidR="006A41A1" w:rsidRPr="6C4DF224">
        <w:rPr>
          <w:rFonts w:ascii="Arial" w:eastAsia="Arial" w:hAnsi="Arial" w:cs="Arial"/>
          <w:color w:val="000000" w:themeColor="text1"/>
        </w:rPr>
        <w:t xml:space="preserve"> </w:t>
      </w:r>
      <w:r w:rsidR="13C8D799" w:rsidRPr="6C4DF224">
        <w:rPr>
          <w:rFonts w:ascii="Arial" w:eastAsia="Arial" w:hAnsi="Arial" w:cs="Arial"/>
          <w:color w:val="000000" w:themeColor="text1"/>
        </w:rPr>
        <w:t xml:space="preserve">consistent approach </w:t>
      </w:r>
      <w:r w:rsidR="006A41A1" w:rsidRPr="6C4DF224">
        <w:rPr>
          <w:rFonts w:ascii="Arial" w:eastAsia="Arial" w:hAnsi="Arial" w:cs="Arial"/>
          <w:color w:val="000000" w:themeColor="text1"/>
        </w:rPr>
        <w:t>ensure</w:t>
      </w:r>
      <w:r w:rsidR="2AF03FB5" w:rsidRPr="6C4DF224">
        <w:rPr>
          <w:rFonts w:ascii="Arial" w:eastAsia="Arial" w:hAnsi="Arial" w:cs="Arial"/>
          <w:color w:val="000000" w:themeColor="text1"/>
        </w:rPr>
        <w:t xml:space="preserve">s </w:t>
      </w:r>
      <w:r w:rsidR="006A41A1" w:rsidRPr="6C4DF224">
        <w:rPr>
          <w:rFonts w:ascii="Arial" w:eastAsia="Arial" w:hAnsi="Arial" w:cs="Arial"/>
          <w:color w:val="000000" w:themeColor="text1"/>
        </w:rPr>
        <w:t xml:space="preserve">students are calm, </w:t>
      </w:r>
      <w:r w:rsidR="0409459B" w:rsidRPr="6C4DF224">
        <w:rPr>
          <w:rFonts w:ascii="Arial" w:eastAsia="Arial" w:hAnsi="Arial" w:cs="Arial"/>
          <w:color w:val="000000" w:themeColor="text1"/>
        </w:rPr>
        <w:t>settled,</w:t>
      </w:r>
      <w:r w:rsidR="006A41A1" w:rsidRPr="6C4DF224">
        <w:rPr>
          <w:rFonts w:ascii="Arial" w:eastAsia="Arial" w:hAnsi="Arial" w:cs="Arial"/>
          <w:color w:val="000000" w:themeColor="text1"/>
        </w:rPr>
        <w:t xml:space="preserve"> and ready to lear</w:t>
      </w:r>
      <w:r w:rsidR="3748EF78" w:rsidRPr="6C4DF224">
        <w:rPr>
          <w:rFonts w:ascii="Arial" w:eastAsia="Arial" w:hAnsi="Arial" w:cs="Arial"/>
          <w:color w:val="000000" w:themeColor="text1"/>
        </w:rPr>
        <w:t xml:space="preserve">n, whilst embedding the habitual process required for success at Ks4 (Y10-11). </w:t>
      </w:r>
      <w:r w:rsidR="162F9BE6" w:rsidRPr="6C4DF224">
        <w:rPr>
          <w:rFonts w:ascii="Arial" w:eastAsia="Arial" w:hAnsi="Arial" w:cs="Arial"/>
          <w:color w:val="000000" w:themeColor="text1"/>
        </w:rPr>
        <w:t>By year 10 students no longer require the line up process</w:t>
      </w:r>
      <w:r w:rsidR="3A30DEC7" w:rsidRPr="6C4DF224">
        <w:rPr>
          <w:rFonts w:ascii="Arial" w:eastAsia="Arial" w:hAnsi="Arial" w:cs="Arial"/>
          <w:color w:val="000000" w:themeColor="text1"/>
        </w:rPr>
        <w:t xml:space="preserve"> as they have the tools to </w:t>
      </w:r>
      <w:r w:rsidR="31737C29" w:rsidRPr="6C4DF224">
        <w:rPr>
          <w:rFonts w:ascii="Arial" w:eastAsia="Arial" w:hAnsi="Arial" w:cs="Arial"/>
          <w:color w:val="000000" w:themeColor="text1"/>
        </w:rPr>
        <w:t>self-regulate</w:t>
      </w:r>
      <w:r w:rsidR="3A30DEC7" w:rsidRPr="6C4DF224">
        <w:rPr>
          <w:rFonts w:ascii="Arial" w:eastAsia="Arial" w:hAnsi="Arial" w:cs="Arial"/>
          <w:color w:val="000000" w:themeColor="text1"/>
        </w:rPr>
        <w:t xml:space="preserve"> and take ownership of their </w:t>
      </w:r>
      <w:r w:rsidR="25ABC657" w:rsidRPr="6C4DF224">
        <w:rPr>
          <w:rFonts w:ascii="Arial" w:eastAsia="Arial" w:hAnsi="Arial" w:cs="Arial"/>
          <w:color w:val="000000" w:themeColor="text1"/>
        </w:rPr>
        <w:t>learning</w:t>
      </w:r>
      <w:r w:rsidR="3A30DEC7" w:rsidRPr="6C4DF224">
        <w:rPr>
          <w:rFonts w:ascii="Arial" w:eastAsia="Arial" w:hAnsi="Arial" w:cs="Arial"/>
          <w:color w:val="000000" w:themeColor="text1"/>
        </w:rPr>
        <w:t xml:space="preserve">. </w:t>
      </w:r>
    </w:p>
    <w:p w14:paraId="6064B811" w14:textId="68CD5445" w:rsidR="00A52AEC" w:rsidRDefault="5C046BA1" w:rsidP="27431633">
      <w:pPr>
        <w:spacing w:after="0" w:line="240" w:lineRule="auto"/>
        <w:ind w:right="-30"/>
        <w:jc w:val="both"/>
        <w:rPr>
          <w:rFonts w:ascii="Arial" w:eastAsia="Arial" w:hAnsi="Arial" w:cs="Arial"/>
          <w:color w:val="000000" w:themeColor="text1"/>
          <w:lang w:val="en-GB"/>
        </w:rPr>
      </w:pPr>
      <w:r w:rsidRPr="6C4DF224">
        <w:rPr>
          <w:rFonts w:ascii="Arial" w:eastAsia="Arial" w:hAnsi="Arial" w:cs="Arial"/>
          <w:color w:val="000000" w:themeColor="text1"/>
        </w:rPr>
        <w:t xml:space="preserve"> </w:t>
      </w:r>
    </w:p>
    <w:p w14:paraId="6D55BA96" w14:textId="54326C29" w:rsidR="00A52AEC" w:rsidRDefault="5C046BA1" w:rsidP="27431633">
      <w:pPr>
        <w:spacing w:after="0" w:line="240" w:lineRule="auto"/>
        <w:ind w:right="-30"/>
        <w:jc w:val="both"/>
        <w:rPr>
          <w:rFonts w:ascii="Arial" w:eastAsia="Arial" w:hAnsi="Arial" w:cs="Arial"/>
          <w:color w:val="000000" w:themeColor="text1"/>
        </w:rPr>
      </w:pPr>
      <w:r w:rsidRPr="27431633">
        <w:rPr>
          <w:rFonts w:ascii="Arial" w:eastAsia="Arial" w:hAnsi="Arial" w:cs="Arial"/>
          <w:color w:val="000000" w:themeColor="text1"/>
        </w:rPr>
        <w:t>During the changeover of lessons, students are expected to move calmly with pace and purpose</w:t>
      </w:r>
      <w:r w:rsidR="6F73E0D6" w:rsidRPr="27431633">
        <w:rPr>
          <w:rFonts w:ascii="Arial" w:eastAsia="Arial" w:hAnsi="Arial" w:cs="Arial"/>
          <w:color w:val="000000" w:themeColor="text1"/>
        </w:rPr>
        <w:t xml:space="preserve"> and </w:t>
      </w:r>
      <w:r w:rsidR="76266958" w:rsidRPr="27431633">
        <w:rPr>
          <w:rFonts w:ascii="Arial" w:eastAsia="Arial" w:hAnsi="Arial" w:cs="Arial"/>
          <w:color w:val="000000" w:themeColor="text1"/>
        </w:rPr>
        <w:t xml:space="preserve">to walk </w:t>
      </w:r>
      <w:r w:rsidR="6F73E0D6" w:rsidRPr="27431633">
        <w:rPr>
          <w:rFonts w:ascii="Arial" w:eastAsia="Arial" w:hAnsi="Arial" w:cs="Arial"/>
          <w:color w:val="000000" w:themeColor="text1"/>
        </w:rPr>
        <w:t>on the left,</w:t>
      </w:r>
      <w:r w:rsidRPr="27431633">
        <w:rPr>
          <w:rFonts w:ascii="Arial" w:eastAsia="Arial" w:hAnsi="Arial" w:cs="Arial"/>
          <w:color w:val="000000" w:themeColor="text1"/>
        </w:rPr>
        <w:t xml:space="preserve"> to ensure they arrive at lessons promptly. Students who are </w:t>
      </w:r>
      <w:r w:rsidR="60024D3C" w:rsidRPr="27431633">
        <w:rPr>
          <w:rFonts w:ascii="Arial" w:eastAsia="Arial" w:hAnsi="Arial" w:cs="Arial"/>
          <w:color w:val="000000" w:themeColor="text1"/>
        </w:rPr>
        <w:t xml:space="preserve">late to </w:t>
      </w:r>
      <w:r w:rsidR="586F4BB4" w:rsidRPr="27431633">
        <w:rPr>
          <w:rFonts w:ascii="Arial" w:eastAsia="Arial" w:hAnsi="Arial" w:cs="Arial"/>
          <w:color w:val="000000" w:themeColor="text1"/>
        </w:rPr>
        <w:t>lessons</w:t>
      </w:r>
      <w:r w:rsidR="60024D3C" w:rsidRPr="27431633">
        <w:rPr>
          <w:rFonts w:ascii="Arial" w:eastAsia="Arial" w:hAnsi="Arial" w:cs="Arial"/>
          <w:color w:val="000000" w:themeColor="text1"/>
        </w:rPr>
        <w:t xml:space="preserve"> after the bell will receive a C2 </w:t>
      </w:r>
      <w:r w:rsidR="2363126C" w:rsidRPr="27431633">
        <w:rPr>
          <w:rFonts w:ascii="Arial" w:eastAsia="Arial" w:hAnsi="Arial" w:cs="Arial"/>
          <w:color w:val="000000" w:themeColor="text1"/>
        </w:rPr>
        <w:t>late</w:t>
      </w:r>
      <w:r w:rsidR="13477196" w:rsidRPr="27431633">
        <w:rPr>
          <w:rFonts w:ascii="Arial" w:eastAsia="Arial" w:hAnsi="Arial" w:cs="Arial"/>
          <w:color w:val="000000" w:themeColor="text1"/>
        </w:rPr>
        <w:t xml:space="preserve"> </w:t>
      </w:r>
      <w:r w:rsidR="06A11068" w:rsidRPr="27431633">
        <w:rPr>
          <w:rFonts w:ascii="Arial" w:eastAsia="Arial" w:hAnsi="Arial" w:cs="Arial"/>
          <w:color w:val="000000" w:themeColor="text1"/>
        </w:rPr>
        <w:t xml:space="preserve">to </w:t>
      </w:r>
      <w:r w:rsidR="60024D3C" w:rsidRPr="27431633">
        <w:rPr>
          <w:rFonts w:ascii="Arial" w:eastAsia="Arial" w:hAnsi="Arial" w:cs="Arial"/>
          <w:color w:val="000000" w:themeColor="text1"/>
        </w:rPr>
        <w:t>lesson</w:t>
      </w:r>
      <w:r w:rsidR="16965EF8" w:rsidRPr="27431633">
        <w:rPr>
          <w:rFonts w:ascii="Arial" w:eastAsia="Arial" w:hAnsi="Arial" w:cs="Arial"/>
          <w:color w:val="000000" w:themeColor="text1"/>
        </w:rPr>
        <w:t xml:space="preserve"> </w:t>
      </w:r>
      <w:r w:rsidR="60024D3C" w:rsidRPr="27431633">
        <w:rPr>
          <w:rFonts w:ascii="Arial" w:eastAsia="Arial" w:hAnsi="Arial" w:cs="Arial"/>
          <w:color w:val="000000" w:themeColor="text1"/>
        </w:rPr>
        <w:t>code</w:t>
      </w:r>
      <w:r w:rsidR="22D2323A" w:rsidRPr="27431633">
        <w:rPr>
          <w:rFonts w:ascii="Arial" w:eastAsia="Arial" w:hAnsi="Arial" w:cs="Arial"/>
          <w:color w:val="000000" w:themeColor="text1"/>
        </w:rPr>
        <w:t xml:space="preserve"> (unless they have a note from a staff member).</w:t>
      </w:r>
    </w:p>
    <w:p w14:paraId="3F12006E" w14:textId="19A4BF08" w:rsidR="00A52AEC" w:rsidRDefault="60024D3C" w:rsidP="04D3A035">
      <w:pPr>
        <w:spacing w:after="0" w:line="240" w:lineRule="auto"/>
        <w:ind w:right="-30"/>
        <w:jc w:val="both"/>
        <w:rPr>
          <w:rFonts w:ascii="Arial" w:eastAsia="Arial" w:hAnsi="Arial" w:cs="Arial"/>
          <w:color w:val="000000" w:themeColor="text1"/>
          <w:lang w:val="en-GB"/>
        </w:rPr>
      </w:pPr>
      <w:r w:rsidRPr="04D3A035">
        <w:rPr>
          <w:rFonts w:ascii="Arial" w:eastAsia="Arial" w:hAnsi="Arial" w:cs="Arial"/>
          <w:color w:val="000000" w:themeColor="text1"/>
        </w:rPr>
        <w:t xml:space="preserve"> </w:t>
      </w:r>
    </w:p>
    <w:p w14:paraId="62EDABD3" w14:textId="4C9E6943" w:rsidR="00A52AEC" w:rsidRPr="00A379F0" w:rsidRDefault="541CFD45" w:rsidP="27431633">
      <w:pPr>
        <w:spacing w:after="0" w:line="240" w:lineRule="auto"/>
        <w:ind w:right="-30"/>
        <w:jc w:val="both"/>
        <w:rPr>
          <w:rFonts w:ascii="Arial" w:eastAsia="Arial" w:hAnsi="Arial" w:cs="Arial"/>
          <w:color w:val="000000" w:themeColor="text1"/>
          <w:lang w:val="en-GB"/>
        </w:rPr>
      </w:pPr>
      <w:r w:rsidRPr="27431633">
        <w:rPr>
          <w:rFonts w:ascii="Arial" w:eastAsia="Arial" w:hAnsi="Arial" w:cs="Arial"/>
          <w:color w:val="000000" w:themeColor="text1"/>
        </w:rPr>
        <w:t xml:space="preserve">Students </w:t>
      </w:r>
      <w:r w:rsidR="4B18E99C" w:rsidRPr="27431633">
        <w:rPr>
          <w:rFonts w:ascii="Arial" w:eastAsia="Arial" w:hAnsi="Arial" w:cs="Arial"/>
          <w:color w:val="000000" w:themeColor="text1"/>
        </w:rPr>
        <w:t xml:space="preserve">who are </w:t>
      </w:r>
      <w:r w:rsidR="5C2976AA" w:rsidRPr="27431633">
        <w:rPr>
          <w:rFonts w:ascii="Arial" w:eastAsia="Arial" w:hAnsi="Arial" w:cs="Arial"/>
          <w:color w:val="000000" w:themeColor="text1"/>
        </w:rPr>
        <w:t xml:space="preserve">significantly late to </w:t>
      </w:r>
      <w:r w:rsidR="5C046BA1" w:rsidRPr="27431633">
        <w:rPr>
          <w:rFonts w:ascii="Arial" w:eastAsia="Arial" w:hAnsi="Arial" w:cs="Arial"/>
          <w:color w:val="000000" w:themeColor="text1"/>
        </w:rPr>
        <w:t>lesson</w:t>
      </w:r>
      <w:r w:rsidR="005A332C">
        <w:rPr>
          <w:rFonts w:ascii="Arial" w:eastAsia="Arial" w:hAnsi="Arial" w:cs="Arial"/>
          <w:color w:val="000000" w:themeColor="text1"/>
        </w:rPr>
        <w:t>s</w:t>
      </w:r>
      <w:r w:rsidR="5C046BA1" w:rsidRPr="27431633">
        <w:rPr>
          <w:rFonts w:ascii="Arial" w:eastAsia="Arial" w:hAnsi="Arial" w:cs="Arial"/>
          <w:color w:val="000000" w:themeColor="text1"/>
        </w:rPr>
        <w:t xml:space="preserve"> will be classed as truanting, unless they have a note from a member of staff. Students on corridors after this time without a valid reason will be taken to the </w:t>
      </w:r>
      <w:r w:rsidR="4A91FAF0" w:rsidRPr="27431633">
        <w:rPr>
          <w:rFonts w:ascii="Arial" w:eastAsia="Arial" w:hAnsi="Arial" w:cs="Arial"/>
          <w:color w:val="000000" w:themeColor="text1"/>
        </w:rPr>
        <w:t>R&amp;R</w:t>
      </w:r>
      <w:r w:rsidR="5C046BA1" w:rsidRPr="27431633">
        <w:rPr>
          <w:rFonts w:ascii="Arial" w:eastAsia="Arial" w:hAnsi="Arial" w:cs="Arial"/>
          <w:color w:val="000000" w:themeColor="text1"/>
        </w:rPr>
        <w:t xml:space="preserve"> </w:t>
      </w:r>
      <w:r w:rsidR="06532AD9" w:rsidRPr="27431633">
        <w:rPr>
          <w:rFonts w:ascii="Arial" w:eastAsia="Arial" w:hAnsi="Arial" w:cs="Arial"/>
          <w:color w:val="000000" w:themeColor="text1"/>
        </w:rPr>
        <w:t>(</w:t>
      </w:r>
      <w:r w:rsidR="0042368A">
        <w:rPr>
          <w:rFonts w:ascii="Arial" w:eastAsia="Arial" w:hAnsi="Arial" w:cs="Arial"/>
          <w:color w:val="000000" w:themeColor="text1"/>
        </w:rPr>
        <w:t>R</w:t>
      </w:r>
      <w:r w:rsidR="06532AD9" w:rsidRPr="27431633">
        <w:rPr>
          <w:rFonts w:ascii="Arial" w:eastAsia="Arial" w:hAnsi="Arial" w:cs="Arial"/>
          <w:color w:val="000000" w:themeColor="text1"/>
        </w:rPr>
        <w:t xml:space="preserve">eflection </w:t>
      </w:r>
      <w:r w:rsidR="0042368A">
        <w:rPr>
          <w:rFonts w:ascii="Arial" w:eastAsia="Arial" w:hAnsi="Arial" w:cs="Arial"/>
          <w:color w:val="000000" w:themeColor="text1"/>
        </w:rPr>
        <w:t xml:space="preserve">and Restorative) </w:t>
      </w:r>
      <w:r w:rsidR="06532AD9" w:rsidRPr="27431633">
        <w:rPr>
          <w:rFonts w:ascii="Arial" w:eastAsia="Arial" w:hAnsi="Arial" w:cs="Arial"/>
          <w:color w:val="000000" w:themeColor="text1"/>
        </w:rPr>
        <w:t xml:space="preserve">room </w:t>
      </w:r>
      <w:r w:rsidR="5C046BA1" w:rsidRPr="27431633">
        <w:rPr>
          <w:rFonts w:ascii="Arial" w:eastAsia="Arial" w:hAnsi="Arial" w:cs="Arial"/>
          <w:color w:val="000000" w:themeColor="text1"/>
        </w:rPr>
        <w:t>until the end of the next social time.</w:t>
      </w:r>
    </w:p>
    <w:p w14:paraId="1973BAF6" w14:textId="70DF4EAA" w:rsidR="00A52AEC" w:rsidRDefault="00A52AEC" w:rsidP="27431633">
      <w:pPr>
        <w:spacing w:after="0"/>
        <w:ind w:right="-30"/>
        <w:jc w:val="both"/>
        <w:rPr>
          <w:rFonts w:ascii="Arial" w:eastAsia="Arial" w:hAnsi="Arial" w:cs="Arial"/>
          <w:lang w:val="en-GB"/>
        </w:rPr>
      </w:pPr>
    </w:p>
    <w:p w14:paraId="14D66BAC" w14:textId="1486A589" w:rsidR="00A52AEC" w:rsidRDefault="5C046BA1" w:rsidP="27431633">
      <w:pPr>
        <w:pStyle w:val="ListParagraph"/>
        <w:spacing w:after="0"/>
        <w:ind w:left="360" w:right="-30" w:hanging="360"/>
        <w:jc w:val="both"/>
        <w:rPr>
          <w:rFonts w:ascii="Arial" w:eastAsia="Arial" w:hAnsi="Arial" w:cs="Arial"/>
          <w:b/>
          <w:bCs/>
          <w:color w:val="156082" w:themeColor="accent1"/>
          <w:lang w:val="en-GB"/>
        </w:rPr>
      </w:pPr>
      <w:r w:rsidRPr="27431633">
        <w:rPr>
          <w:rFonts w:ascii="Arial" w:eastAsia="Arial" w:hAnsi="Arial" w:cs="Arial"/>
          <w:b/>
          <w:bCs/>
          <w:color w:val="156082" w:themeColor="accent1"/>
          <w:lang w:val="en-GB"/>
        </w:rPr>
        <w:t>Learning Habit</w:t>
      </w:r>
      <w:r w:rsidR="5ABBB308" w:rsidRPr="27431633">
        <w:rPr>
          <w:rFonts w:ascii="Arial" w:eastAsia="Arial" w:hAnsi="Arial" w:cs="Arial"/>
          <w:b/>
          <w:bCs/>
          <w:color w:val="156082" w:themeColor="accent1"/>
          <w:lang w:val="en-GB"/>
        </w:rPr>
        <w:t>s</w:t>
      </w:r>
      <w:r w:rsidRPr="27431633">
        <w:rPr>
          <w:rFonts w:ascii="Arial" w:eastAsia="Arial" w:hAnsi="Arial" w:cs="Arial"/>
          <w:b/>
          <w:bCs/>
          <w:color w:val="156082" w:themeColor="accent1"/>
          <w:lang w:val="en-GB"/>
        </w:rPr>
        <w:t xml:space="preserve"> 2</w:t>
      </w:r>
      <w:r w:rsidR="754BEDE2" w:rsidRPr="27431633">
        <w:rPr>
          <w:rFonts w:ascii="Arial" w:eastAsia="Arial" w:hAnsi="Arial" w:cs="Arial"/>
          <w:b/>
          <w:bCs/>
          <w:color w:val="156082" w:themeColor="accent1"/>
          <w:lang w:val="en-GB"/>
        </w:rPr>
        <w:t xml:space="preserve"> and 3</w:t>
      </w:r>
      <w:r w:rsidR="00815D90" w:rsidRPr="27431633">
        <w:rPr>
          <w:rFonts w:ascii="Arial" w:eastAsia="Arial" w:hAnsi="Arial" w:cs="Arial"/>
          <w:b/>
          <w:bCs/>
          <w:color w:val="156082" w:themeColor="accent1"/>
          <w:lang w:val="en-GB"/>
        </w:rPr>
        <w:t xml:space="preserve">: </w:t>
      </w:r>
      <w:r w:rsidRPr="27431633">
        <w:rPr>
          <w:rFonts w:ascii="Arial" w:eastAsia="Arial" w:hAnsi="Arial" w:cs="Arial"/>
          <w:b/>
          <w:bCs/>
          <w:color w:val="156082" w:themeColor="accent1"/>
          <w:lang w:val="en-GB"/>
        </w:rPr>
        <w:t xml:space="preserve"> Uniform </w:t>
      </w:r>
      <w:r w:rsidR="7D10DD95" w:rsidRPr="27431633">
        <w:rPr>
          <w:rFonts w:ascii="Arial" w:eastAsia="Arial" w:hAnsi="Arial" w:cs="Arial"/>
          <w:b/>
          <w:bCs/>
          <w:color w:val="156082" w:themeColor="accent1"/>
          <w:lang w:val="en-GB"/>
        </w:rPr>
        <w:t>and Equipment</w:t>
      </w:r>
    </w:p>
    <w:p w14:paraId="3423E88E" w14:textId="62E63351" w:rsidR="00A52AEC" w:rsidRDefault="00A52AEC" w:rsidP="27431633">
      <w:pPr>
        <w:pStyle w:val="ListParagraph"/>
        <w:spacing w:after="0"/>
        <w:ind w:left="0" w:right="-30"/>
        <w:jc w:val="both"/>
        <w:rPr>
          <w:rFonts w:ascii="Arial" w:eastAsia="Arial" w:hAnsi="Arial" w:cs="Arial"/>
          <w:lang w:val="en-GB"/>
        </w:rPr>
      </w:pPr>
    </w:p>
    <w:p w14:paraId="16772789" w14:textId="44471833" w:rsidR="00A52AEC" w:rsidRDefault="5C046BA1" w:rsidP="27431633">
      <w:pPr>
        <w:spacing w:after="0"/>
        <w:ind w:right="-30"/>
        <w:jc w:val="both"/>
        <w:rPr>
          <w:rFonts w:ascii="Arial" w:eastAsia="Arial" w:hAnsi="Arial" w:cs="Arial"/>
        </w:rPr>
      </w:pPr>
      <w:r w:rsidRPr="27431633">
        <w:rPr>
          <w:rFonts w:ascii="Arial" w:eastAsia="Arial" w:hAnsi="Arial" w:cs="Arial"/>
        </w:rPr>
        <w:t>We expect all students to be in full uniform every day and</w:t>
      </w:r>
      <w:r w:rsidR="1EA36CAD" w:rsidRPr="27431633">
        <w:rPr>
          <w:rFonts w:ascii="Arial" w:eastAsia="Arial" w:hAnsi="Arial" w:cs="Arial"/>
        </w:rPr>
        <w:t xml:space="preserve"> to</w:t>
      </w:r>
      <w:r w:rsidRPr="27431633">
        <w:rPr>
          <w:rFonts w:ascii="Arial" w:eastAsia="Arial" w:hAnsi="Arial" w:cs="Arial"/>
        </w:rPr>
        <w:t xml:space="preserve"> have all their equipment in a school </w:t>
      </w:r>
      <w:r w:rsidR="7FE9553D" w:rsidRPr="27431633">
        <w:rPr>
          <w:rFonts w:ascii="Arial" w:eastAsia="Arial" w:hAnsi="Arial" w:cs="Arial"/>
        </w:rPr>
        <w:t>bag,</w:t>
      </w:r>
      <w:r w:rsidRPr="27431633">
        <w:rPr>
          <w:rFonts w:ascii="Arial" w:eastAsia="Arial" w:hAnsi="Arial" w:cs="Arial"/>
        </w:rPr>
        <w:t xml:space="preserve"> </w:t>
      </w:r>
      <w:r w:rsidR="75896072" w:rsidRPr="27431633">
        <w:rPr>
          <w:rFonts w:ascii="Arial" w:eastAsia="Arial" w:hAnsi="Arial" w:cs="Arial"/>
        </w:rPr>
        <w:t>so they are ready to learn</w:t>
      </w:r>
      <w:r w:rsidRPr="27431633">
        <w:rPr>
          <w:rFonts w:ascii="Arial" w:eastAsia="Arial" w:hAnsi="Arial" w:cs="Arial"/>
        </w:rPr>
        <w:t>.</w:t>
      </w:r>
    </w:p>
    <w:p w14:paraId="46E39F5D" w14:textId="4C82A173" w:rsidR="00A52AEC" w:rsidRDefault="5C046BA1" w:rsidP="27431633">
      <w:pPr>
        <w:spacing w:after="0"/>
        <w:ind w:right="-30"/>
        <w:jc w:val="both"/>
        <w:rPr>
          <w:rFonts w:ascii="Arial" w:eastAsia="Arial" w:hAnsi="Arial" w:cs="Arial"/>
        </w:rPr>
      </w:pPr>
      <w:r w:rsidRPr="6C4DF224">
        <w:rPr>
          <w:rFonts w:ascii="Arial" w:eastAsia="Arial" w:hAnsi="Arial" w:cs="Arial"/>
        </w:rPr>
        <w:t xml:space="preserve">  </w:t>
      </w:r>
    </w:p>
    <w:p w14:paraId="24346172" w14:textId="0DC8CEAB" w:rsidR="00A52AEC" w:rsidRDefault="5C046BA1" w:rsidP="27431633">
      <w:pPr>
        <w:spacing w:after="0"/>
        <w:rPr>
          <w:rFonts w:ascii="Arial" w:eastAsia="Arial" w:hAnsi="Arial" w:cs="Arial"/>
        </w:rPr>
      </w:pPr>
      <w:r w:rsidRPr="27431633">
        <w:rPr>
          <w:rFonts w:ascii="Arial" w:eastAsia="Arial" w:hAnsi="Arial" w:cs="Arial"/>
        </w:rPr>
        <w:t xml:space="preserve">Students who do not have the correct uniform will have the opportunity to borrow the correct uniform from </w:t>
      </w:r>
      <w:r w:rsidR="6C12AB23" w:rsidRPr="27431633">
        <w:rPr>
          <w:rFonts w:ascii="Arial" w:eastAsia="Arial" w:hAnsi="Arial" w:cs="Arial"/>
        </w:rPr>
        <w:t>the school</w:t>
      </w:r>
      <w:r w:rsidRPr="27431633">
        <w:rPr>
          <w:rFonts w:ascii="Arial" w:eastAsia="Arial" w:hAnsi="Arial" w:cs="Arial"/>
        </w:rPr>
        <w:t>.  Students with incorrect uniform will be given a C2</w:t>
      </w:r>
      <w:r w:rsidR="6CA605CF" w:rsidRPr="27431633">
        <w:rPr>
          <w:rFonts w:ascii="Arial" w:eastAsia="Arial" w:hAnsi="Arial" w:cs="Arial"/>
        </w:rPr>
        <w:t>. If</w:t>
      </w:r>
      <w:r w:rsidRPr="27431633">
        <w:rPr>
          <w:rFonts w:ascii="Arial" w:eastAsia="Arial" w:hAnsi="Arial" w:cs="Arial"/>
        </w:rPr>
        <w:t xml:space="preserve"> they receive 3 </w:t>
      </w:r>
      <w:r w:rsidR="7A20914D" w:rsidRPr="27431633">
        <w:rPr>
          <w:rFonts w:ascii="Arial" w:eastAsia="Arial" w:hAnsi="Arial" w:cs="Arial"/>
        </w:rPr>
        <w:t>or more C2</w:t>
      </w:r>
      <w:r w:rsidRPr="27431633">
        <w:rPr>
          <w:rFonts w:ascii="Arial" w:eastAsia="Arial" w:hAnsi="Arial" w:cs="Arial"/>
        </w:rPr>
        <w:t xml:space="preserve"> for borrowing uniform in a week, </w:t>
      </w:r>
      <w:r w:rsidR="447B06A4" w:rsidRPr="27431633">
        <w:rPr>
          <w:rFonts w:ascii="Arial" w:eastAsia="Arial" w:hAnsi="Arial" w:cs="Arial"/>
        </w:rPr>
        <w:t>a letter will be sent home to parents.</w:t>
      </w:r>
      <w:r w:rsidRPr="27431633">
        <w:rPr>
          <w:rFonts w:ascii="Arial" w:eastAsia="Arial" w:hAnsi="Arial" w:cs="Arial"/>
        </w:rPr>
        <w:t xml:space="preserve">  </w:t>
      </w:r>
    </w:p>
    <w:p w14:paraId="4EA18C50" w14:textId="4DEA2218" w:rsidR="00A52AEC" w:rsidRDefault="5C046BA1" w:rsidP="27431633">
      <w:pPr>
        <w:spacing w:after="0"/>
        <w:rPr>
          <w:rFonts w:ascii="Arial" w:eastAsia="Arial" w:hAnsi="Arial" w:cs="Arial"/>
        </w:rPr>
      </w:pPr>
      <w:r w:rsidRPr="27431633">
        <w:rPr>
          <w:rFonts w:ascii="Arial" w:eastAsia="Arial" w:hAnsi="Arial" w:cs="Arial"/>
        </w:rPr>
        <w:t xml:space="preserve">If a student refuses the </w:t>
      </w:r>
      <w:r w:rsidR="00905621" w:rsidRPr="27431633">
        <w:rPr>
          <w:rFonts w:ascii="Arial" w:eastAsia="Arial" w:hAnsi="Arial" w:cs="Arial"/>
        </w:rPr>
        <w:t>‘</w:t>
      </w:r>
      <w:r w:rsidRPr="27431633">
        <w:rPr>
          <w:rFonts w:ascii="Arial" w:eastAsia="Arial" w:hAnsi="Arial" w:cs="Arial"/>
        </w:rPr>
        <w:t>Choice</w:t>
      </w:r>
      <w:r w:rsidR="00905621" w:rsidRPr="27431633">
        <w:rPr>
          <w:rFonts w:ascii="Arial" w:eastAsia="Arial" w:hAnsi="Arial" w:cs="Arial"/>
        </w:rPr>
        <w:t>’</w:t>
      </w:r>
      <w:r w:rsidRPr="27431633">
        <w:rPr>
          <w:rFonts w:ascii="Arial" w:eastAsia="Arial" w:hAnsi="Arial" w:cs="Arial"/>
        </w:rPr>
        <w:t xml:space="preserve"> to borrow </w:t>
      </w:r>
      <w:r w:rsidR="7992392B" w:rsidRPr="27431633">
        <w:rPr>
          <w:rFonts w:ascii="Arial" w:eastAsia="Arial" w:hAnsi="Arial" w:cs="Arial"/>
        </w:rPr>
        <w:t>uniform,</w:t>
      </w:r>
      <w:r w:rsidRPr="27431633">
        <w:rPr>
          <w:rFonts w:ascii="Arial" w:eastAsia="Arial" w:hAnsi="Arial" w:cs="Arial"/>
        </w:rPr>
        <w:t xml:space="preserve"> they will be taken to </w:t>
      </w:r>
      <w:r w:rsidR="101173A2" w:rsidRPr="27431633">
        <w:rPr>
          <w:rFonts w:ascii="Arial" w:eastAsia="Arial" w:hAnsi="Arial" w:cs="Arial"/>
        </w:rPr>
        <w:t>R&amp;R</w:t>
      </w:r>
      <w:r w:rsidRPr="27431633">
        <w:rPr>
          <w:rFonts w:ascii="Arial" w:eastAsia="Arial" w:hAnsi="Arial" w:cs="Arial"/>
        </w:rPr>
        <w:t xml:space="preserve"> and issued a C</w:t>
      </w:r>
      <w:r w:rsidR="36F59E17" w:rsidRPr="27431633">
        <w:rPr>
          <w:rFonts w:ascii="Arial" w:eastAsia="Arial" w:hAnsi="Arial" w:cs="Arial"/>
        </w:rPr>
        <w:t>4 for Defiance</w:t>
      </w:r>
      <w:r w:rsidR="7E1D9EF3" w:rsidRPr="27431633">
        <w:rPr>
          <w:rFonts w:ascii="Arial" w:eastAsia="Arial" w:hAnsi="Arial" w:cs="Arial"/>
        </w:rPr>
        <w:t>. Students will remain in R&amp;R for a minimum of 2 lessons plus 1 social time or until they agree to change their uniform</w:t>
      </w:r>
      <w:r w:rsidR="00015761" w:rsidRPr="27431633">
        <w:rPr>
          <w:rFonts w:ascii="Arial" w:eastAsia="Arial" w:hAnsi="Arial" w:cs="Arial"/>
        </w:rPr>
        <w:t xml:space="preserve"> or </w:t>
      </w:r>
      <w:r w:rsidR="00F57875" w:rsidRPr="27431633">
        <w:rPr>
          <w:rFonts w:ascii="Arial" w:eastAsia="Arial" w:hAnsi="Arial" w:cs="Arial"/>
        </w:rPr>
        <w:t xml:space="preserve">the missing unform is brought into school from </w:t>
      </w:r>
      <w:r w:rsidR="00031B48" w:rsidRPr="27431633">
        <w:rPr>
          <w:rFonts w:ascii="Arial" w:eastAsia="Arial" w:hAnsi="Arial" w:cs="Arial"/>
        </w:rPr>
        <w:t>home.</w:t>
      </w:r>
      <w:r w:rsidRPr="27431633">
        <w:rPr>
          <w:rFonts w:ascii="Arial" w:eastAsia="Arial" w:hAnsi="Arial" w:cs="Arial"/>
        </w:rPr>
        <w:t xml:space="preserve"> Items that should not </w:t>
      </w:r>
      <w:r w:rsidR="6D8616BE" w:rsidRPr="27431633">
        <w:rPr>
          <w:rFonts w:ascii="Arial" w:eastAsia="Arial" w:hAnsi="Arial" w:cs="Arial"/>
        </w:rPr>
        <w:t>be</w:t>
      </w:r>
      <w:r w:rsidRPr="27431633">
        <w:rPr>
          <w:rFonts w:ascii="Arial" w:eastAsia="Arial" w:hAnsi="Arial" w:cs="Arial"/>
        </w:rPr>
        <w:t xml:space="preserve"> worn will be confiscated and will need to be collected at the end of the school day.</w:t>
      </w:r>
    </w:p>
    <w:p w14:paraId="19C5786A" w14:textId="20A6489A" w:rsidR="00A52AEC" w:rsidRDefault="00A52AEC" w:rsidP="27431633">
      <w:pPr>
        <w:pStyle w:val="ListParagraph"/>
        <w:spacing w:after="0"/>
        <w:ind w:left="360" w:right="-30" w:hanging="360"/>
        <w:jc w:val="both"/>
        <w:rPr>
          <w:rFonts w:ascii="Arial" w:eastAsia="Arial" w:hAnsi="Arial" w:cs="Arial"/>
          <w:lang w:val="en-GB"/>
        </w:rPr>
      </w:pPr>
    </w:p>
    <w:p w14:paraId="6C1CC7EE" w14:textId="54496483" w:rsidR="00A52AEC" w:rsidRPr="00A379F0" w:rsidRDefault="5C046BA1" w:rsidP="00A379F0">
      <w:pPr>
        <w:spacing w:after="0"/>
        <w:ind w:right="-30"/>
        <w:jc w:val="both"/>
        <w:rPr>
          <w:rFonts w:ascii="Arial" w:eastAsia="Arial" w:hAnsi="Arial" w:cs="Arial"/>
          <w:b/>
          <w:bCs/>
          <w:color w:val="156082" w:themeColor="accent1"/>
          <w:lang w:val="en-GB"/>
        </w:rPr>
      </w:pPr>
      <w:r w:rsidRPr="00A379F0">
        <w:rPr>
          <w:rFonts w:ascii="Arial" w:eastAsia="Arial" w:hAnsi="Arial" w:cs="Arial"/>
          <w:b/>
          <w:bCs/>
          <w:color w:val="156082" w:themeColor="accent1"/>
          <w:lang w:val="en-GB"/>
        </w:rPr>
        <w:t>Learning Habit 4</w:t>
      </w:r>
      <w:r w:rsidR="14A7B698" w:rsidRPr="00A379F0">
        <w:rPr>
          <w:rFonts w:ascii="Arial" w:eastAsia="Arial" w:hAnsi="Arial" w:cs="Arial"/>
          <w:b/>
          <w:bCs/>
          <w:color w:val="156082" w:themeColor="accent1"/>
          <w:lang w:val="en-GB"/>
        </w:rPr>
        <w:t>:</w:t>
      </w:r>
      <w:r w:rsidRPr="00A379F0">
        <w:rPr>
          <w:rFonts w:ascii="Arial" w:eastAsia="Arial" w:hAnsi="Arial" w:cs="Arial"/>
          <w:b/>
          <w:bCs/>
          <w:color w:val="156082" w:themeColor="accent1"/>
          <w:lang w:val="en-GB"/>
        </w:rPr>
        <w:t xml:space="preserve"> On Task Behaviour Classroom </w:t>
      </w:r>
    </w:p>
    <w:p w14:paraId="2A097509" w14:textId="4D98BBF8" w:rsidR="00A52AEC" w:rsidRDefault="00A52AEC" w:rsidP="27431633">
      <w:pPr>
        <w:pStyle w:val="ListParagraph"/>
        <w:spacing w:after="0"/>
        <w:ind w:left="0" w:right="-30"/>
        <w:jc w:val="both"/>
        <w:rPr>
          <w:rFonts w:ascii="Arial" w:eastAsia="Arial" w:hAnsi="Arial" w:cs="Arial"/>
          <w:highlight w:val="yellow"/>
          <w:lang w:val="en-GB"/>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290"/>
        <w:gridCol w:w="2908"/>
        <w:gridCol w:w="5288"/>
      </w:tblGrid>
      <w:tr w:rsidR="17AE2260" w14:paraId="7E140C9A" w14:textId="77777777" w:rsidTr="04D3A035">
        <w:trPr>
          <w:trHeight w:val="300"/>
        </w:trPr>
        <w:tc>
          <w:tcPr>
            <w:tcW w:w="1290" w:type="dxa"/>
            <w:tcBorders>
              <w:left w:val="single" w:sz="6" w:space="0" w:color="auto"/>
            </w:tcBorders>
            <w:shd w:val="clear" w:color="auto" w:fill="FFFF00"/>
            <w:tcMar>
              <w:left w:w="90" w:type="dxa"/>
              <w:right w:w="90" w:type="dxa"/>
            </w:tcMar>
          </w:tcPr>
          <w:p w14:paraId="70E61580" w14:textId="4B8C4309"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C1</w:t>
            </w:r>
          </w:p>
          <w:p w14:paraId="6991E618" w14:textId="1E9408C7"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Not logged</w:t>
            </w:r>
          </w:p>
          <w:p w14:paraId="0B05899C" w14:textId="14837068" w:rsidR="17AE2260" w:rsidRDefault="17AE2260" w:rsidP="27431633">
            <w:pPr>
              <w:rPr>
                <w:rFonts w:ascii="Arial" w:eastAsia="Arial" w:hAnsi="Arial" w:cs="Arial"/>
                <w:color w:val="000000" w:themeColor="text1"/>
              </w:rPr>
            </w:pPr>
          </w:p>
        </w:tc>
        <w:tc>
          <w:tcPr>
            <w:tcW w:w="2908" w:type="dxa"/>
            <w:shd w:val="clear" w:color="auto" w:fill="FFFF00"/>
            <w:tcMar>
              <w:left w:w="90" w:type="dxa"/>
              <w:right w:w="90" w:type="dxa"/>
            </w:tcMar>
            <w:vAlign w:val="center"/>
          </w:tcPr>
          <w:p w14:paraId="3738B6C0" w14:textId="0C24BCD4"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1st Verbal warning (Chance)</w:t>
            </w:r>
          </w:p>
        </w:tc>
        <w:tc>
          <w:tcPr>
            <w:tcW w:w="5288" w:type="dxa"/>
            <w:shd w:val="clear" w:color="auto" w:fill="FFFF00"/>
            <w:tcMar>
              <w:left w:w="90" w:type="dxa"/>
              <w:right w:w="90" w:type="dxa"/>
            </w:tcMar>
            <w:vAlign w:val="center"/>
          </w:tcPr>
          <w:p w14:paraId="33C6F797" w14:textId="0E4CF6DD"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 xml:space="preserve">Verbal chance given to student to correct </w:t>
            </w:r>
            <w:proofErr w:type="spellStart"/>
            <w:r w:rsidRPr="27431633">
              <w:rPr>
                <w:rFonts w:ascii="Arial" w:eastAsia="Arial" w:hAnsi="Arial" w:cs="Arial"/>
                <w:color w:val="000000" w:themeColor="text1"/>
              </w:rPr>
              <w:t>behaviour</w:t>
            </w:r>
            <w:proofErr w:type="spellEnd"/>
          </w:p>
        </w:tc>
      </w:tr>
      <w:tr w:rsidR="17AE2260" w14:paraId="2B721D79" w14:textId="77777777" w:rsidTr="04D3A035">
        <w:trPr>
          <w:trHeight w:val="300"/>
        </w:trPr>
        <w:tc>
          <w:tcPr>
            <w:tcW w:w="1290" w:type="dxa"/>
            <w:tcBorders>
              <w:left w:val="single" w:sz="6" w:space="0" w:color="auto"/>
            </w:tcBorders>
            <w:shd w:val="clear" w:color="auto" w:fill="FFFF00"/>
            <w:tcMar>
              <w:left w:w="90" w:type="dxa"/>
              <w:right w:w="90" w:type="dxa"/>
            </w:tcMar>
          </w:tcPr>
          <w:p w14:paraId="224148F6" w14:textId="114F741A" w:rsidR="17AE2260" w:rsidRDefault="530DE711" w:rsidP="27431633">
            <w:pPr>
              <w:rPr>
                <w:rFonts w:ascii="Arial" w:eastAsia="Arial" w:hAnsi="Arial" w:cs="Arial"/>
                <w:color w:val="000000" w:themeColor="text1"/>
              </w:rPr>
            </w:pPr>
            <w:r w:rsidRPr="04D3A035">
              <w:rPr>
                <w:rFonts w:ascii="Arial" w:eastAsia="Arial" w:hAnsi="Arial" w:cs="Arial"/>
                <w:color w:val="000000" w:themeColor="text1"/>
              </w:rPr>
              <w:t>C2</w:t>
            </w:r>
          </w:p>
          <w:p w14:paraId="44F5FF52" w14:textId="06556FD1" w:rsidR="718DF28C" w:rsidRDefault="6204C805" w:rsidP="27431633">
            <w:pPr>
              <w:rPr>
                <w:rFonts w:ascii="Arial" w:eastAsia="Arial" w:hAnsi="Arial" w:cs="Arial"/>
                <w:color w:val="000000" w:themeColor="text1"/>
              </w:rPr>
            </w:pPr>
            <w:r w:rsidRPr="27431633">
              <w:rPr>
                <w:rFonts w:ascii="Arial" w:eastAsia="Arial" w:hAnsi="Arial" w:cs="Arial"/>
                <w:color w:val="000000" w:themeColor="text1"/>
              </w:rPr>
              <w:t>L</w:t>
            </w:r>
            <w:r w:rsidR="530DE711" w:rsidRPr="27431633">
              <w:rPr>
                <w:rFonts w:ascii="Arial" w:eastAsia="Arial" w:hAnsi="Arial" w:cs="Arial"/>
                <w:color w:val="000000" w:themeColor="text1"/>
              </w:rPr>
              <w:t>ogged</w:t>
            </w:r>
          </w:p>
          <w:p w14:paraId="6ED84111" w14:textId="5629270D"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lastRenderedPageBreak/>
              <w:t xml:space="preserve"> </w:t>
            </w:r>
          </w:p>
        </w:tc>
        <w:tc>
          <w:tcPr>
            <w:tcW w:w="2908" w:type="dxa"/>
            <w:shd w:val="clear" w:color="auto" w:fill="FFFF00"/>
            <w:tcMar>
              <w:left w:w="90" w:type="dxa"/>
              <w:right w:w="90" w:type="dxa"/>
            </w:tcMar>
            <w:vAlign w:val="center"/>
          </w:tcPr>
          <w:p w14:paraId="0A6B8E61" w14:textId="07F0CDE8"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lastRenderedPageBreak/>
              <w:t>2nd Verbal warning (Choice)</w:t>
            </w:r>
          </w:p>
        </w:tc>
        <w:tc>
          <w:tcPr>
            <w:tcW w:w="5288" w:type="dxa"/>
            <w:shd w:val="clear" w:color="auto" w:fill="FFFF00"/>
            <w:tcMar>
              <w:left w:w="90" w:type="dxa"/>
              <w:right w:w="90" w:type="dxa"/>
            </w:tcMar>
            <w:vAlign w:val="center"/>
          </w:tcPr>
          <w:p w14:paraId="59C40D1B" w14:textId="08D10342"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 xml:space="preserve">Verbal choice given to student to correct </w:t>
            </w:r>
            <w:proofErr w:type="spellStart"/>
            <w:r w:rsidRPr="27431633">
              <w:rPr>
                <w:rFonts w:ascii="Arial" w:eastAsia="Arial" w:hAnsi="Arial" w:cs="Arial"/>
                <w:color w:val="000000" w:themeColor="text1"/>
              </w:rPr>
              <w:t>behaviour</w:t>
            </w:r>
            <w:proofErr w:type="spellEnd"/>
            <w:r w:rsidRPr="27431633">
              <w:rPr>
                <w:rFonts w:ascii="Arial" w:eastAsia="Arial" w:hAnsi="Arial" w:cs="Arial"/>
                <w:color w:val="000000" w:themeColor="text1"/>
              </w:rPr>
              <w:t xml:space="preserve"> (logged)</w:t>
            </w:r>
          </w:p>
          <w:p w14:paraId="2314DFCA" w14:textId="1E749F2D" w:rsidR="17AE2260" w:rsidRDefault="15CC61FC" w:rsidP="27431633">
            <w:pPr>
              <w:rPr>
                <w:rFonts w:ascii="Arial" w:eastAsia="Arial" w:hAnsi="Arial" w:cs="Arial"/>
                <w:color w:val="000000" w:themeColor="text1"/>
              </w:rPr>
            </w:pPr>
            <w:r w:rsidRPr="27431633">
              <w:rPr>
                <w:rFonts w:ascii="Arial" w:eastAsia="Arial" w:hAnsi="Arial" w:cs="Arial"/>
                <w:color w:val="000000" w:themeColor="text1"/>
              </w:rPr>
              <w:lastRenderedPageBreak/>
              <w:t>*Incomplete homework</w:t>
            </w:r>
            <w:r w:rsidR="41F5B964" w:rsidRPr="27431633">
              <w:rPr>
                <w:rFonts w:ascii="Arial" w:eastAsia="Arial" w:hAnsi="Arial" w:cs="Arial"/>
                <w:color w:val="000000" w:themeColor="text1"/>
              </w:rPr>
              <w:t xml:space="preserve"> is C2</w:t>
            </w:r>
            <w:r w:rsidR="2CA0C8DA" w:rsidRPr="27431633">
              <w:rPr>
                <w:rFonts w:ascii="Arial" w:eastAsia="Arial" w:hAnsi="Arial" w:cs="Arial"/>
                <w:color w:val="000000" w:themeColor="text1"/>
              </w:rPr>
              <w:t xml:space="preserve"> but no correction</w:t>
            </w:r>
          </w:p>
        </w:tc>
      </w:tr>
      <w:tr w:rsidR="17AE2260" w14:paraId="29CF7DF9" w14:textId="77777777" w:rsidTr="04D3A035">
        <w:trPr>
          <w:trHeight w:val="300"/>
        </w:trPr>
        <w:tc>
          <w:tcPr>
            <w:tcW w:w="1290" w:type="dxa"/>
            <w:tcBorders>
              <w:left w:val="single" w:sz="6" w:space="0" w:color="auto"/>
            </w:tcBorders>
            <w:shd w:val="clear" w:color="auto" w:fill="FFC000"/>
            <w:tcMar>
              <w:left w:w="90" w:type="dxa"/>
              <w:right w:w="90" w:type="dxa"/>
            </w:tcMar>
          </w:tcPr>
          <w:p w14:paraId="2281418D" w14:textId="1F6EED63"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lastRenderedPageBreak/>
              <w:t>C3</w:t>
            </w:r>
          </w:p>
          <w:p w14:paraId="7DC8460C" w14:textId="59EF9919" w:rsidR="735109B5" w:rsidRDefault="4AAB06C0" w:rsidP="27431633">
            <w:pPr>
              <w:rPr>
                <w:rFonts w:ascii="Arial" w:eastAsia="Arial" w:hAnsi="Arial" w:cs="Arial"/>
                <w:color w:val="000000" w:themeColor="text1"/>
              </w:rPr>
            </w:pPr>
            <w:r w:rsidRPr="27431633">
              <w:rPr>
                <w:rFonts w:ascii="Arial" w:eastAsia="Arial" w:hAnsi="Arial" w:cs="Arial"/>
                <w:color w:val="000000" w:themeColor="text1"/>
              </w:rPr>
              <w:t>L</w:t>
            </w:r>
            <w:r w:rsidR="0A5A673A" w:rsidRPr="27431633">
              <w:rPr>
                <w:rFonts w:ascii="Arial" w:eastAsia="Arial" w:hAnsi="Arial" w:cs="Arial"/>
                <w:color w:val="000000" w:themeColor="text1"/>
              </w:rPr>
              <w:t>ogged</w:t>
            </w:r>
          </w:p>
          <w:p w14:paraId="656B6FC7" w14:textId="66F3D41B" w:rsidR="17AE2260" w:rsidRDefault="17AE2260" w:rsidP="27431633">
            <w:pPr>
              <w:rPr>
                <w:rFonts w:ascii="Arial" w:eastAsia="Arial" w:hAnsi="Arial" w:cs="Arial"/>
                <w:color w:val="000000" w:themeColor="text1"/>
              </w:rPr>
            </w:pPr>
          </w:p>
        </w:tc>
        <w:tc>
          <w:tcPr>
            <w:tcW w:w="2908" w:type="dxa"/>
            <w:shd w:val="clear" w:color="auto" w:fill="FFC000"/>
            <w:tcMar>
              <w:left w:w="90" w:type="dxa"/>
              <w:right w:w="90" w:type="dxa"/>
            </w:tcMar>
            <w:vAlign w:val="center"/>
          </w:tcPr>
          <w:p w14:paraId="22FAB1C9" w14:textId="64FA04F2" w:rsidR="04D3A035" w:rsidRDefault="04D3A035" w:rsidP="04D3A035">
            <w:pPr>
              <w:rPr>
                <w:rFonts w:ascii="Arial" w:eastAsia="Arial" w:hAnsi="Arial" w:cs="Arial"/>
                <w:color w:val="000000" w:themeColor="text1"/>
              </w:rPr>
            </w:pPr>
          </w:p>
          <w:p w14:paraId="0FD626EF" w14:textId="52207CD7"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Correction (Consequence)</w:t>
            </w:r>
          </w:p>
          <w:p w14:paraId="70973A8C" w14:textId="30BC7BED" w:rsidR="17AE2260" w:rsidRDefault="530DE711" w:rsidP="04D3A035">
            <w:pPr>
              <w:rPr>
                <w:rFonts w:ascii="Arial" w:eastAsia="Arial" w:hAnsi="Arial" w:cs="Arial"/>
                <w:color w:val="000000" w:themeColor="text1"/>
              </w:rPr>
            </w:pPr>
            <w:r w:rsidRPr="04D3A035">
              <w:rPr>
                <w:rFonts w:ascii="Arial" w:eastAsia="Arial" w:hAnsi="Arial" w:cs="Arial"/>
                <w:color w:val="000000" w:themeColor="text1"/>
              </w:rPr>
              <w:t>15-30 min range</w:t>
            </w:r>
          </w:p>
          <w:p w14:paraId="75F91AB1" w14:textId="366EE21C" w:rsidR="17AE2260" w:rsidRDefault="17AE2260" w:rsidP="27431633">
            <w:pPr>
              <w:rPr>
                <w:rFonts w:ascii="Arial" w:eastAsia="Arial" w:hAnsi="Arial" w:cs="Arial"/>
                <w:color w:val="000000" w:themeColor="text1"/>
              </w:rPr>
            </w:pPr>
          </w:p>
        </w:tc>
        <w:tc>
          <w:tcPr>
            <w:tcW w:w="5288" w:type="dxa"/>
            <w:shd w:val="clear" w:color="auto" w:fill="FFC000"/>
            <w:tcMar>
              <w:left w:w="90" w:type="dxa"/>
              <w:right w:w="90" w:type="dxa"/>
            </w:tcMar>
            <w:vAlign w:val="center"/>
          </w:tcPr>
          <w:p w14:paraId="0A1D4C19" w14:textId="01F990F8" w:rsidR="17AE2260" w:rsidRDefault="2306B057" w:rsidP="27431633">
            <w:pPr>
              <w:rPr>
                <w:rFonts w:ascii="Arial" w:eastAsia="Arial" w:hAnsi="Arial" w:cs="Arial"/>
                <w:color w:val="000000" w:themeColor="text1"/>
              </w:rPr>
            </w:pPr>
            <w:r w:rsidRPr="04D3A035">
              <w:rPr>
                <w:rFonts w:ascii="Arial" w:eastAsia="Arial" w:hAnsi="Arial" w:cs="Arial"/>
                <w:color w:val="000000" w:themeColor="text1"/>
              </w:rPr>
              <w:t>Student failure to make positive choice – consequence</w:t>
            </w:r>
            <w:r w:rsidR="00896C47">
              <w:rPr>
                <w:rFonts w:ascii="Arial" w:eastAsia="Arial" w:hAnsi="Arial" w:cs="Arial"/>
                <w:color w:val="000000" w:themeColor="text1"/>
              </w:rPr>
              <w:t xml:space="preserve">: </w:t>
            </w:r>
            <w:r w:rsidR="502C252C" w:rsidRPr="04D3A035">
              <w:rPr>
                <w:rFonts w:ascii="Arial" w:eastAsia="Arial" w:hAnsi="Arial" w:cs="Arial"/>
                <w:color w:val="000000" w:themeColor="text1"/>
              </w:rPr>
              <w:t xml:space="preserve">On-call to remove to Reset Room </w:t>
            </w:r>
          </w:p>
        </w:tc>
      </w:tr>
      <w:tr w:rsidR="17AE2260" w14:paraId="3B9BFC72" w14:textId="77777777" w:rsidTr="04D3A035">
        <w:trPr>
          <w:trHeight w:val="300"/>
        </w:trPr>
        <w:tc>
          <w:tcPr>
            <w:tcW w:w="1290" w:type="dxa"/>
            <w:tcBorders>
              <w:left w:val="single" w:sz="6" w:space="0" w:color="auto"/>
            </w:tcBorders>
            <w:shd w:val="clear" w:color="auto" w:fill="FFC000"/>
            <w:tcMar>
              <w:left w:w="90" w:type="dxa"/>
              <w:right w:w="90" w:type="dxa"/>
            </w:tcMar>
          </w:tcPr>
          <w:p w14:paraId="72349408" w14:textId="090420C7"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C4</w:t>
            </w:r>
          </w:p>
          <w:p w14:paraId="1E674C33" w14:textId="443EC7A1" w:rsidR="341373EB" w:rsidRDefault="6720FDEF" w:rsidP="27431633">
            <w:pPr>
              <w:rPr>
                <w:rFonts w:ascii="Arial" w:eastAsia="Arial" w:hAnsi="Arial" w:cs="Arial"/>
                <w:color w:val="000000" w:themeColor="text1"/>
              </w:rPr>
            </w:pPr>
            <w:r w:rsidRPr="27431633">
              <w:rPr>
                <w:rFonts w:ascii="Arial" w:eastAsia="Arial" w:hAnsi="Arial" w:cs="Arial"/>
                <w:color w:val="000000" w:themeColor="text1"/>
              </w:rPr>
              <w:t>Logged</w:t>
            </w:r>
          </w:p>
          <w:p w14:paraId="3DC35B5B" w14:textId="59846278" w:rsidR="17AE2260" w:rsidRDefault="17AE2260" w:rsidP="27431633">
            <w:pPr>
              <w:rPr>
                <w:rFonts w:ascii="Arial" w:eastAsia="Arial" w:hAnsi="Arial" w:cs="Arial"/>
                <w:color w:val="000000" w:themeColor="text1"/>
              </w:rPr>
            </w:pPr>
          </w:p>
        </w:tc>
        <w:tc>
          <w:tcPr>
            <w:tcW w:w="2908" w:type="dxa"/>
            <w:shd w:val="clear" w:color="auto" w:fill="FFC000"/>
            <w:tcMar>
              <w:left w:w="90" w:type="dxa"/>
              <w:right w:w="90" w:type="dxa"/>
            </w:tcMar>
            <w:vAlign w:val="center"/>
          </w:tcPr>
          <w:p w14:paraId="61992877" w14:textId="3F07738B" w:rsidR="04D3A035" w:rsidRDefault="04D3A035" w:rsidP="04D3A035">
            <w:pPr>
              <w:rPr>
                <w:rFonts w:ascii="Arial" w:eastAsia="Arial" w:hAnsi="Arial" w:cs="Arial"/>
                <w:color w:val="000000" w:themeColor="text1"/>
              </w:rPr>
            </w:pPr>
          </w:p>
          <w:p w14:paraId="1888A7F9" w14:textId="3F51D461"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Correction (Consequence)</w:t>
            </w:r>
          </w:p>
          <w:p w14:paraId="1275BE8B" w14:textId="6381AC1D"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30-60 min range</w:t>
            </w:r>
          </w:p>
          <w:p w14:paraId="0BB76E9B" w14:textId="611A885D" w:rsidR="17AE2260" w:rsidRDefault="17AE2260" w:rsidP="27431633">
            <w:pPr>
              <w:rPr>
                <w:rFonts w:ascii="Arial" w:eastAsia="Arial" w:hAnsi="Arial" w:cs="Arial"/>
                <w:color w:val="000000" w:themeColor="text1"/>
              </w:rPr>
            </w:pPr>
          </w:p>
        </w:tc>
        <w:tc>
          <w:tcPr>
            <w:tcW w:w="5288" w:type="dxa"/>
            <w:shd w:val="clear" w:color="auto" w:fill="FFC000"/>
            <w:tcMar>
              <w:left w:w="90" w:type="dxa"/>
              <w:right w:w="90" w:type="dxa"/>
            </w:tcMar>
            <w:vAlign w:val="center"/>
          </w:tcPr>
          <w:p w14:paraId="10DFB299" w14:textId="503DD546" w:rsidR="17AE2260" w:rsidRDefault="530DE711" w:rsidP="27431633">
            <w:pPr>
              <w:rPr>
                <w:rFonts w:ascii="Arial" w:eastAsia="Arial" w:hAnsi="Arial" w:cs="Arial"/>
                <w:color w:val="000000" w:themeColor="text1"/>
              </w:rPr>
            </w:pPr>
            <w:r w:rsidRPr="04D3A035">
              <w:rPr>
                <w:rFonts w:ascii="Arial" w:eastAsia="Arial" w:hAnsi="Arial" w:cs="Arial"/>
                <w:color w:val="000000" w:themeColor="text1"/>
              </w:rPr>
              <w:t xml:space="preserve">Student failed to make positive choice in </w:t>
            </w:r>
            <w:r w:rsidR="0B1F379D" w:rsidRPr="04D3A035">
              <w:rPr>
                <w:rFonts w:ascii="Arial" w:eastAsia="Arial" w:hAnsi="Arial" w:cs="Arial"/>
                <w:color w:val="000000" w:themeColor="text1"/>
              </w:rPr>
              <w:t>R</w:t>
            </w:r>
            <w:r w:rsidR="709AC4B9" w:rsidRPr="04D3A035">
              <w:rPr>
                <w:rFonts w:ascii="Arial" w:eastAsia="Arial" w:hAnsi="Arial" w:cs="Arial"/>
                <w:color w:val="000000" w:themeColor="text1"/>
              </w:rPr>
              <w:t>eset</w:t>
            </w:r>
            <w:r w:rsidRPr="04D3A035">
              <w:rPr>
                <w:rFonts w:ascii="Arial" w:eastAsia="Arial" w:hAnsi="Arial" w:cs="Arial"/>
                <w:color w:val="000000" w:themeColor="text1"/>
              </w:rPr>
              <w:t xml:space="preserve"> </w:t>
            </w:r>
            <w:r w:rsidR="094011BB" w:rsidRPr="04D3A035">
              <w:rPr>
                <w:rFonts w:ascii="Arial" w:eastAsia="Arial" w:hAnsi="Arial" w:cs="Arial"/>
                <w:color w:val="000000" w:themeColor="text1"/>
              </w:rPr>
              <w:t>R</w:t>
            </w:r>
            <w:r w:rsidRPr="04D3A035">
              <w:rPr>
                <w:rFonts w:ascii="Arial" w:eastAsia="Arial" w:hAnsi="Arial" w:cs="Arial"/>
                <w:color w:val="000000" w:themeColor="text1"/>
              </w:rPr>
              <w:t>oom – consequence</w:t>
            </w:r>
            <w:r w:rsidR="001B4609">
              <w:rPr>
                <w:rFonts w:ascii="Arial" w:eastAsia="Arial" w:hAnsi="Arial" w:cs="Arial"/>
                <w:color w:val="000000" w:themeColor="text1"/>
              </w:rPr>
              <w:t xml:space="preserve">: </w:t>
            </w:r>
            <w:r w:rsidR="2F02ED9A" w:rsidRPr="04D3A035">
              <w:rPr>
                <w:rFonts w:ascii="Arial" w:eastAsia="Arial" w:hAnsi="Arial" w:cs="Arial"/>
                <w:color w:val="000000" w:themeColor="text1"/>
              </w:rPr>
              <w:t xml:space="preserve">time </w:t>
            </w:r>
            <w:r w:rsidR="006202A3" w:rsidRPr="04D3A035">
              <w:rPr>
                <w:rFonts w:ascii="Arial" w:eastAsia="Arial" w:hAnsi="Arial" w:cs="Arial"/>
                <w:color w:val="000000" w:themeColor="text1"/>
              </w:rPr>
              <w:t>extended,</w:t>
            </w:r>
            <w:r w:rsidR="2F02ED9A" w:rsidRPr="04D3A035">
              <w:rPr>
                <w:rFonts w:ascii="Arial" w:eastAsia="Arial" w:hAnsi="Arial" w:cs="Arial"/>
                <w:color w:val="000000" w:themeColor="text1"/>
              </w:rPr>
              <w:t xml:space="preserve"> and student moved to Reflection Room </w:t>
            </w:r>
          </w:p>
        </w:tc>
      </w:tr>
      <w:tr w:rsidR="17AE2260" w14:paraId="77FC27CB" w14:textId="77777777" w:rsidTr="04D3A035">
        <w:trPr>
          <w:trHeight w:val="300"/>
        </w:trPr>
        <w:tc>
          <w:tcPr>
            <w:tcW w:w="1290" w:type="dxa"/>
            <w:tcBorders>
              <w:left w:val="single" w:sz="6" w:space="0" w:color="auto"/>
            </w:tcBorders>
            <w:shd w:val="clear" w:color="auto" w:fill="FF0000"/>
            <w:tcMar>
              <w:left w:w="90" w:type="dxa"/>
              <w:right w:w="90" w:type="dxa"/>
            </w:tcMar>
          </w:tcPr>
          <w:p w14:paraId="23C6DB33" w14:textId="516D6FED"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C5</w:t>
            </w:r>
          </w:p>
          <w:p w14:paraId="6DBC5BEB" w14:textId="714ADE18" w:rsidR="592F5E6F" w:rsidRDefault="4E987B54" w:rsidP="27431633">
            <w:pPr>
              <w:rPr>
                <w:rFonts w:ascii="Arial" w:eastAsia="Arial" w:hAnsi="Arial" w:cs="Arial"/>
                <w:color w:val="000000" w:themeColor="text1"/>
              </w:rPr>
            </w:pPr>
            <w:r w:rsidRPr="27431633">
              <w:rPr>
                <w:rFonts w:ascii="Arial" w:eastAsia="Arial" w:hAnsi="Arial" w:cs="Arial"/>
                <w:color w:val="000000" w:themeColor="text1"/>
              </w:rPr>
              <w:t>Logged</w:t>
            </w:r>
          </w:p>
          <w:p w14:paraId="7695C5CA" w14:textId="2FD71E74" w:rsidR="17AE2260" w:rsidRDefault="17AE2260" w:rsidP="27431633">
            <w:pPr>
              <w:rPr>
                <w:rFonts w:ascii="Arial" w:eastAsia="Arial" w:hAnsi="Arial" w:cs="Arial"/>
                <w:color w:val="000000" w:themeColor="text1"/>
              </w:rPr>
            </w:pPr>
          </w:p>
          <w:p w14:paraId="6E71C720" w14:textId="636B15CC" w:rsidR="17AE2260" w:rsidRDefault="17AE2260" w:rsidP="27431633">
            <w:pPr>
              <w:rPr>
                <w:rFonts w:ascii="Arial" w:eastAsia="Arial" w:hAnsi="Arial" w:cs="Arial"/>
                <w:color w:val="000000" w:themeColor="text1"/>
              </w:rPr>
            </w:pPr>
          </w:p>
        </w:tc>
        <w:tc>
          <w:tcPr>
            <w:tcW w:w="2908" w:type="dxa"/>
            <w:shd w:val="clear" w:color="auto" w:fill="FF0000"/>
            <w:tcMar>
              <w:left w:w="90" w:type="dxa"/>
              <w:right w:w="90" w:type="dxa"/>
            </w:tcMar>
            <w:vAlign w:val="center"/>
          </w:tcPr>
          <w:p w14:paraId="6A48EF7A" w14:textId="16E66066"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R&amp;R</w:t>
            </w:r>
          </w:p>
        </w:tc>
        <w:tc>
          <w:tcPr>
            <w:tcW w:w="5288" w:type="dxa"/>
            <w:shd w:val="clear" w:color="auto" w:fill="FF0000"/>
            <w:tcMar>
              <w:left w:w="90" w:type="dxa"/>
              <w:right w:w="90" w:type="dxa"/>
            </w:tcMar>
            <w:vAlign w:val="center"/>
          </w:tcPr>
          <w:p w14:paraId="66CE286D" w14:textId="67F3BCE7" w:rsidR="17AE2260" w:rsidRDefault="15CC61FC" w:rsidP="27431633">
            <w:pPr>
              <w:rPr>
                <w:rFonts w:ascii="Arial" w:eastAsia="Arial" w:hAnsi="Arial" w:cs="Arial"/>
                <w:color w:val="000000" w:themeColor="text1"/>
              </w:rPr>
            </w:pPr>
            <w:r w:rsidRPr="27431633">
              <w:rPr>
                <w:rFonts w:ascii="Arial" w:eastAsia="Arial" w:hAnsi="Arial" w:cs="Arial"/>
                <w:color w:val="000000" w:themeColor="text1"/>
              </w:rPr>
              <w:t>Student failed to make positive choices in R&amp;R following 2 warnings (W1, W2)</w:t>
            </w:r>
            <w:r w:rsidR="006202A3">
              <w:rPr>
                <w:rFonts w:ascii="Arial" w:eastAsia="Arial" w:hAnsi="Arial" w:cs="Arial"/>
                <w:color w:val="000000" w:themeColor="text1"/>
              </w:rPr>
              <w:t>,</w:t>
            </w:r>
            <w:r w:rsidRPr="27431633">
              <w:rPr>
                <w:rFonts w:ascii="Arial" w:eastAsia="Arial" w:hAnsi="Arial" w:cs="Arial"/>
                <w:color w:val="000000" w:themeColor="text1"/>
              </w:rPr>
              <w:t xml:space="preserve"> W3 in RR is potential fail </w:t>
            </w:r>
            <w:r w:rsidR="371C67D7" w:rsidRPr="27431633">
              <w:rPr>
                <w:rFonts w:ascii="Arial" w:eastAsia="Arial" w:hAnsi="Arial" w:cs="Arial"/>
                <w:color w:val="000000" w:themeColor="text1"/>
              </w:rPr>
              <w:t xml:space="preserve">or </w:t>
            </w:r>
            <w:r w:rsidR="5EEF8EFE" w:rsidRPr="27431633">
              <w:rPr>
                <w:rFonts w:ascii="Arial" w:eastAsia="Arial" w:hAnsi="Arial" w:cs="Arial"/>
                <w:color w:val="000000" w:themeColor="text1"/>
              </w:rPr>
              <w:t xml:space="preserve">more serious consequence </w:t>
            </w:r>
            <w:r w:rsidR="681B1DFC" w:rsidRPr="27431633">
              <w:rPr>
                <w:rFonts w:ascii="Arial" w:eastAsia="Arial" w:hAnsi="Arial" w:cs="Arial"/>
                <w:color w:val="000000" w:themeColor="text1"/>
              </w:rPr>
              <w:t>decided by SLT</w:t>
            </w:r>
            <w:r w:rsidR="4811ED0F" w:rsidRPr="27431633">
              <w:rPr>
                <w:rFonts w:ascii="Arial" w:eastAsia="Arial" w:hAnsi="Arial" w:cs="Arial"/>
                <w:color w:val="000000" w:themeColor="text1"/>
              </w:rPr>
              <w:t xml:space="preserve"> </w:t>
            </w:r>
          </w:p>
        </w:tc>
      </w:tr>
    </w:tbl>
    <w:p w14:paraId="57961163" w14:textId="75F23021" w:rsidR="00A52AEC" w:rsidRDefault="00A52AEC" w:rsidP="27431633">
      <w:pPr>
        <w:pStyle w:val="ListParagraph"/>
        <w:spacing w:after="0"/>
        <w:rPr>
          <w:rFonts w:ascii="Arial" w:eastAsia="Arial" w:hAnsi="Arial" w:cs="Arial"/>
        </w:rPr>
      </w:pPr>
    </w:p>
    <w:p w14:paraId="34D6D775" w14:textId="77777777" w:rsidR="00367BD3" w:rsidRDefault="05A3E33A" w:rsidP="00367BD3">
      <w:pPr>
        <w:pStyle w:val="ListParagraph"/>
        <w:spacing w:after="0"/>
        <w:ind w:left="360" w:right="-30" w:hanging="360"/>
        <w:jc w:val="both"/>
        <w:rPr>
          <w:rFonts w:ascii="Arial" w:eastAsia="Arial" w:hAnsi="Arial" w:cs="Arial"/>
          <w:lang w:val="en-GB"/>
        </w:rPr>
      </w:pPr>
      <w:r w:rsidRPr="04D3A035">
        <w:rPr>
          <w:rFonts w:ascii="Arial" w:eastAsia="Arial" w:hAnsi="Arial" w:cs="Arial"/>
          <w:lang w:val="en-GB"/>
        </w:rPr>
        <w:t>*</w:t>
      </w:r>
      <w:r w:rsidR="669B8569" w:rsidRPr="04D3A035">
        <w:rPr>
          <w:rFonts w:ascii="Arial" w:eastAsia="Arial" w:hAnsi="Arial" w:cs="Arial"/>
          <w:lang w:val="en-GB"/>
        </w:rPr>
        <w:t>R</w:t>
      </w:r>
      <w:r w:rsidR="48D4F20D" w:rsidRPr="04D3A035">
        <w:rPr>
          <w:rFonts w:ascii="Arial" w:eastAsia="Arial" w:hAnsi="Arial" w:cs="Arial"/>
          <w:lang w:val="en-GB"/>
        </w:rPr>
        <w:t>eset Room</w:t>
      </w:r>
      <w:r w:rsidR="669B8569" w:rsidRPr="04D3A035">
        <w:rPr>
          <w:rFonts w:ascii="Arial" w:eastAsia="Arial" w:hAnsi="Arial" w:cs="Arial"/>
          <w:lang w:val="en-GB"/>
        </w:rPr>
        <w:t xml:space="preserve"> – If a student </w:t>
      </w:r>
      <w:r w:rsidR="11D6F443" w:rsidRPr="04D3A035">
        <w:rPr>
          <w:rFonts w:ascii="Arial" w:eastAsia="Arial" w:hAnsi="Arial" w:cs="Arial"/>
          <w:lang w:val="en-GB"/>
        </w:rPr>
        <w:t>reaches a C3</w:t>
      </w:r>
      <w:r w:rsidR="68EECBD9" w:rsidRPr="04D3A035">
        <w:rPr>
          <w:rFonts w:ascii="Arial" w:eastAsia="Arial" w:hAnsi="Arial" w:cs="Arial"/>
          <w:lang w:val="en-GB"/>
        </w:rPr>
        <w:t>,</w:t>
      </w:r>
      <w:r w:rsidR="7C401537" w:rsidRPr="04D3A035">
        <w:rPr>
          <w:rFonts w:ascii="Arial" w:eastAsia="Arial" w:hAnsi="Arial" w:cs="Arial"/>
          <w:lang w:val="en-GB"/>
        </w:rPr>
        <w:t xml:space="preserve"> </w:t>
      </w:r>
      <w:r w:rsidR="68EECBD9" w:rsidRPr="04D3A035">
        <w:rPr>
          <w:rFonts w:ascii="Arial" w:eastAsia="Arial" w:hAnsi="Arial" w:cs="Arial"/>
          <w:lang w:val="en-GB"/>
        </w:rPr>
        <w:t>On-call staff will collect from the</w:t>
      </w:r>
      <w:r w:rsidR="006202A3">
        <w:rPr>
          <w:rFonts w:ascii="Arial" w:eastAsia="Arial" w:hAnsi="Arial" w:cs="Arial"/>
          <w:lang w:val="en-GB"/>
        </w:rPr>
        <w:t>ir</w:t>
      </w:r>
      <w:r w:rsidR="68EECBD9" w:rsidRPr="04D3A035">
        <w:rPr>
          <w:rFonts w:ascii="Arial" w:eastAsia="Arial" w:hAnsi="Arial" w:cs="Arial"/>
          <w:lang w:val="en-GB"/>
        </w:rPr>
        <w:t xml:space="preserve"> lesson and</w:t>
      </w:r>
    </w:p>
    <w:p w14:paraId="420FD560" w14:textId="77777777" w:rsidR="00367BD3" w:rsidRDefault="68EECBD9" w:rsidP="00367BD3">
      <w:pPr>
        <w:pStyle w:val="ListParagraph"/>
        <w:spacing w:after="0"/>
        <w:ind w:left="360" w:right="-30" w:hanging="360"/>
        <w:jc w:val="both"/>
        <w:rPr>
          <w:rFonts w:ascii="Arial" w:eastAsia="Arial" w:hAnsi="Arial" w:cs="Arial"/>
          <w:lang w:val="en-GB"/>
        </w:rPr>
      </w:pPr>
      <w:r w:rsidRPr="04D3A035">
        <w:rPr>
          <w:rFonts w:ascii="Arial" w:eastAsia="Arial" w:hAnsi="Arial" w:cs="Arial"/>
          <w:lang w:val="en-GB"/>
        </w:rPr>
        <w:t>escort to the reset room.</w:t>
      </w:r>
      <w:r w:rsidR="11D6F443" w:rsidRPr="04D3A035">
        <w:rPr>
          <w:rFonts w:ascii="Arial" w:eastAsia="Arial" w:hAnsi="Arial" w:cs="Arial"/>
          <w:lang w:val="en-GB"/>
        </w:rPr>
        <w:t xml:space="preserve"> </w:t>
      </w:r>
      <w:r w:rsidR="2C72DA49" w:rsidRPr="04D3A035">
        <w:rPr>
          <w:rFonts w:ascii="Arial" w:eastAsia="Arial" w:hAnsi="Arial" w:cs="Arial"/>
          <w:lang w:val="en-GB"/>
        </w:rPr>
        <w:t>Students are expected to complete work whilst in the room and</w:t>
      </w:r>
    </w:p>
    <w:p w14:paraId="67244C56" w14:textId="77777777" w:rsidR="00367BD3" w:rsidRDefault="2C72DA49" w:rsidP="00367BD3">
      <w:pPr>
        <w:pStyle w:val="ListParagraph"/>
        <w:spacing w:after="0"/>
        <w:ind w:left="360" w:right="-30" w:hanging="360"/>
        <w:jc w:val="both"/>
        <w:rPr>
          <w:rFonts w:ascii="Arial" w:eastAsia="Arial" w:hAnsi="Arial" w:cs="Arial"/>
          <w:lang w:val="en-GB"/>
        </w:rPr>
      </w:pPr>
      <w:r w:rsidRPr="04D3A035">
        <w:rPr>
          <w:rFonts w:ascii="Arial" w:eastAsia="Arial" w:hAnsi="Arial" w:cs="Arial"/>
          <w:lang w:val="en-GB"/>
        </w:rPr>
        <w:t>will remain</w:t>
      </w:r>
      <w:r w:rsidR="254A7078" w:rsidRPr="04D3A035">
        <w:rPr>
          <w:rFonts w:ascii="Arial" w:eastAsia="Arial" w:hAnsi="Arial" w:cs="Arial"/>
          <w:lang w:val="en-GB"/>
        </w:rPr>
        <w:t xml:space="preserve"> in Res</w:t>
      </w:r>
      <w:r w:rsidR="3C9A5526" w:rsidRPr="04D3A035">
        <w:rPr>
          <w:rFonts w:ascii="Arial" w:eastAsia="Arial" w:hAnsi="Arial" w:cs="Arial"/>
          <w:lang w:val="en-GB"/>
        </w:rPr>
        <w:t>e</w:t>
      </w:r>
      <w:r w:rsidR="254A7078" w:rsidRPr="04D3A035">
        <w:rPr>
          <w:rFonts w:ascii="Arial" w:eastAsia="Arial" w:hAnsi="Arial" w:cs="Arial"/>
          <w:lang w:val="en-GB"/>
        </w:rPr>
        <w:t>t</w:t>
      </w:r>
      <w:r w:rsidRPr="04D3A035">
        <w:rPr>
          <w:rFonts w:ascii="Arial" w:eastAsia="Arial" w:hAnsi="Arial" w:cs="Arial"/>
          <w:lang w:val="en-GB"/>
        </w:rPr>
        <w:t xml:space="preserve"> until the end of their next social </w:t>
      </w:r>
      <w:r w:rsidR="3883278C" w:rsidRPr="04D3A035">
        <w:rPr>
          <w:rFonts w:ascii="Arial" w:eastAsia="Arial" w:hAnsi="Arial" w:cs="Arial"/>
          <w:lang w:val="en-GB"/>
        </w:rPr>
        <w:t xml:space="preserve">time. </w:t>
      </w:r>
      <w:r w:rsidR="43E279EF" w:rsidRPr="04D3A035">
        <w:rPr>
          <w:rFonts w:ascii="Arial" w:eastAsia="Arial" w:hAnsi="Arial" w:cs="Arial"/>
          <w:lang w:val="en-GB"/>
        </w:rPr>
        <w:t>Any students escorted to Re</w:t>
      </w:r>
      <w:r w:rsidR="6F9B7BDE" w:rsidRPr="04D3A035">
        <w:rPr>
          <w:rFonts w:ascii="Arial" w:eastAsia="Arial" w:hAnsi="Arial" w:cs="Arial"/>
          <w:lang w:val="en-GB"/>
        </w:rPr>
        <w:t>set</w:t>
      </w:r>
    </w:p>
    <w:p w14:paraId="36C98819" w14:textId="4AEC5276" w:rsidR="00A52AEC" w:rsidDel="00DE6580" w:rsidRDefault="004D1290" w:rsidP="27431633">
      <w:pPr>
        <w:pStyle w:val="ListParagraph"/>
        <w:spacing w:after="0"/>
        <w:ind w:left="360" w:right="-30" w:hanging="360"/>
        <w:jc w:val="both"/>
        <w:rPr>
          <w:del w:id="1" w:author="Biman Dey (UPH)" w:date="2025-06-15T17:14:00Z"/>
          <w:rFonts w:ascii="Arial" w:eastAsia="Arial" w:hAnsi="Arial" w:cs="Arial"/>
          <w:lang w:val="en-GB"/>
        </w:rPr>
      </w:pPr>
      <w:r>
        <w:rPr>
          <w:rFonts w:ascii="Arial" w:eastAsia="Arial" w:hAnsi="Arial" w:cs="Arial"/>
          <w:lang w:val="en-GB"/>
        </w:rPr>
        <w:t xml:space="preserve">Room </w:t>
      </w:r>
      <w:r w:rsidR="6F9B7BDE" w:rsidRPr="04D3A035">
        <w:rPr>
          <w:rFonts w:ascii="Arial" w:eastAsia="Arial" w:hAnsi="Arial" w:cs="Arial"/>
          <w:lang w:val="en-GB"/>
        </w:rPr>
        <w:t>during period 5 will receive a 30-minute afterschool c</w:t>
      </w:r>
      <w:r w:rsidR="0BA4B35F" w:rsidRPr="04D3A035">
        <w:rPr>
          <w:rFonts w:ascii="Arial" w:eastAsia="Arial" w:hAnsi="Arial" w:cs="Arial"/>
          <w:lang w:val="en-GB"/>
        </w:rPr>
        <w:t xml:space="preserve">orrection. </w:t>
      </w:r>
    </w:p>
    <w:p w14:paraId="28CB3B86" w14:textId="77777777" w:rsidR="00367BD3" w:rsidRDefault="7DA82690" w:rsidP="00367BD3">
      <w:pPr>
        <w:pStyle w:val="ListParagraph"/>
        <w:spacing w:after="0"/>
        <w:ind w:left="360" w:right="-30" w:hanging="360"/>
        <w:jc w:val="both"/>
        <w:rPr>
          <w:rFonts w:ascii="Arial" w:eastAsia="Arial" w:hAnsi="Arial" w:cs="Arial"/>
          <w:lang w:val="en-GB"/>
        </w:rPr>
      </w:pPr>
      <w:r w:rsidRPr="04D3A035">
        <w:rPr>
          <w:rFonts w:ascii="Arial" w:eastAsia="Arial" w:hAnsi="Arial" w:cs="Arial"/>
          <w:lang w:val="en-GB"/>
        </w:rPr>
        <w:t xml:space="preserve"> </w:t>
      </w:r>
      <w:r w:rsidR="578F9E03" w:rsidRPr="04D3A035">
        <w:rPr>
          <w:rFonts w:ascii="Arial" w:eastAsia="Arial" w:hAnsi="Arial" w:cs="Arial"/>
          <w:lang w:val="en-GB"/>
        </w:rPr>
        <w:t>If a student fails to</w:t>
      </w:r>
    </w:p>
    <w:p w14:paraId="06C03372" w14:textId="77777777" w:rsidR="00367BD3" w:rsidRDefault="292C4E4F" w:rsidP="00367BD3">
      <w:pPr>
        <w:pStyle w:val="ListParagraph"/>
        <w:spacing w:after="0"/>
        <w:ind w:left="360" w:right="-30" w:hanging="360"/>
        <w:jc w:val="both"/>
        <w:rPr>
          <w:rFonts w:ascii="Arial" w:eastAsia="Arial" w:hAnsi="Arial" w:cs="Arial"/>
          <w:lang w:val="en-GB"/>
        </w:rPr>
      </w:pPr>
      <w:r w:rsidRPr="04D3A035">
        <w:rPr>
          <w:rFonts w:ascii="Arial" w:eastAsia="Arial" w:hAnsi="Arial" w:cs="Arial"/>
          <w:lang w:val="en-GB"/>
        </w:rPr>
        <w:t xml:space="preserve">comply to the rules of the Reset Room, </w:t>
      </w:r>
      <w:r w:rsidR="578F9E03" w:rsidRPr="04D3A035">
        <w:rPr>
          <w:rFonts w:ascii="Arial" w:eastAsia="Arial" w:hAnsi="Arial" w:cs="Arial"/>
          <w:lang w:val="en-GB"/>
        </w:rPr>
        <w:t xml:space="preserve">this is logged as a </w:t>
      </w:r>
      <w:proofErr w:type="gramStart"/>
      <w:r w:rsidR="578F9E03" w:rsidRPr="04D3A035">
        <w:rPr>
          <w:rFonts w:ascii="Arial" w:eastAsia="Arial" w:hAnsi="Arial" w:cs="Arial"/>
          <w:lang w:val="en-GB"/>
        </w:rPr>
        <w:t>C4</w:t>
      </w:r>
      <w:proofErr w:type="gramEnd"/>
      <w:r w:rsidR="578F9E03" w:rsidRPr="04D3A035">
        <w:rPr>
          <w:rFonts w:ascii="Arial" w:eastAsia="Arial" w:hAnsi="Arial" w:cs="Arial"/>
          <w:lang w:val="en-GB"/>
        </w:rPr>
        <w:t xml:space="preserve"> and On</w:t>
      </w:r>
      <w:r w:rsidR="5F0E0FC3" w:rsidRPr="04D3A035">
        <w:rPr>
          <w:rFonts w:ascii="Arial" w:eastAsia="Arial" w:hAnsi="Arial" w:cs="Arial"/>
          <w:lang w:val="en-GB"/>
        </w:rPr>
        <w:t>-call will collect the</w:t>
      </w:r>
    </w:p>
    <w:p w14:paraId="06AF3ED7" w14:textId="70BC66C9" w:rsidR="04D3A035" w:rsidRDefault="5F0E0FC3" w:rsidP="00367BD3">
      <w:pPr>
        <w:pStyle w:val="ListParagraph"/>
        <w:spacing w:after="0"/>
        <w:ind w:left="360" w:right="-30" w:hanging="360"/>
        <w:jc w:val="both"/>
        <w:rPr>
          <w:rFonts w:ascii="Arial" w:eastAsia="Arial" w:hAnsi="Arial" w:cs="Arial"/>
          <w:lang w:val="en-GB"/>
        </w:rPr>
      </w:pPr>
      <w:r w:rsidRPr="04D3A035">
        <w:rPr>
          <w:rFonts w:ascii="Arial" w:eastAsia="Arial" w:hAnsi="Arial" w:cs="Arial"/>
          <w:lang w:val="en-GB"/>
        </w:rPr>
        <w:t>student for R&amp;R.</w:t>
      </w:r>
    </w:p>
    <w:p w14:paraId="0E962AB7" w14:textId="77777777" w:rsidR="008D456A" w:rsidRDefault="008D456A" w:rsidP="00367BD3">
      <w:pPr>
        <w:pStyle w:val="ListParagraph"/>
        <w:spacing w:after="0"/>
        <w:ind w:left="360" w:right="-30" w:hanging="360"/>
        <w:jc w:val="both"/>
        <w:rPr>
          <w:rFonts w:ascii="Arial" w:eastAsia="Arial" w:hAnsi="Arial" w:cs="Arial"/>
          <w:lang w:val="en-GB"/>
        </w:rPr>
      </w:pPr>
    </w:p>
    <w:p w14:paraId="435D7337" w14:textId="77777777" w:rsidR="007D2BDB" w:rsidRDefault="008D456A" w:rsidP="007D2BDB">
      <w:pPr>
        <w:pStyle w:val="ListParagraph"/>
        <w:spacing w:after="0"/>
        <w:ind w:left="360" w:right="-30" w:hanging="360"/>
        <w:jc w:val="both"/>
        <w:rPr>
          <w:rFonts w:ascii="Arial" w:eastAsia="Arial" w:hAnsi="Arial" w:cs="Arial"/>
          <w:lang w:val="en-GB"/>
        </w:rPr>
      </w:pPr>
      <w:r>
        <w:rPr>
          <w:rFonts w:ascii="Arial" w:eastAsia="Arial" w:hAnsi="Arial" w:cs="Arial"/>
          <w:lang w:val="en-GB"/>
        </w:rPr>
        <w:t>Please note that</w:t>
      </w:r>
      <w:r w:rsidR="0078769B">
        <w:rPr>
          <w:rFonts w:ascii="Arial" w:eastAsia="Arial" w:hAnsi="Arial" w:cs="Arial"/>
          <w:lang w:val="en-GB"/>
        </w:rPr>
        <w:t xml:space="preserve"> some doors in school, such as external doors</w:t>
      </w:r>
      <w:r w:rsidR="00744B8E">
        <w:rPr>
          <w:rFonts w:ascii="Arial" w:eastAsia="Arial" w:hAnsi="Arial" w:cs="Arial"/>
          <w:lang w:val="en-GB"/>
        </w:rPr>
        <w:t xml:space="preserve"> and </w:t>
      </w:r>
      <w:r w:rsidR="00F17AA3">
        <w:rPr>
          <w:rFonts w:ascii="Arial" w:eastAsia="Arial" w:hAnsi="Arial" w:cs="Arial"/>
          <w:lang w:val="en-GB"/>
        </w:rPr>
        <w:t>rooms</w:t>
      </w:r>
      <w:r w:rsidR="00E33667">
        <w:rPr>
          <w:rFonts w:ascii="Arial" w:eastAsia="Arial" w:hAnsi="Arial" w:cs="Arial"/>
          <w:lang w:val="en-GB"/>
        </w:rPr>
        <w:t xml:space="preserve"> </w:t>
      </w:r>
      <w:r w:rsidR="00976F03" w:rsidRPr="00E33667">
        <w:rPr>
          <w:rFonts w:ascii="Arial" w:eastAsia="Arial" w:hAnsi="Arial" w:cs="Arial"/>
          <w:lang w:val="en-GB"/>
        </w:rPr>
        <w:t>are</w:t>
      </w:r>
      <w:r w:rsidR="007D2BDB">
        <w:rPr>
          <w:rFonts w:ascii="Arial" w:eastAsia="Arial" w:hAnsi="Arial" w:cs="Arial"/>
          <w:lang w:val="en-GB"/>
        </w:rPr>
        <w:t xml:space="preserve"> </w:t>
      </w:r>
      <w:r w:rsidR="007D2BDB" w:rsidRPr="007D2BDB">
        <w:rPr>
          <w:rFonts w:ascii="Arial" w:eastAsia="Arial" w:hAnsi="Arial" w:cs="Arial"/>
          <w:lang w:val="en-GB"/>
        </w:rPr>
        <w:t>m</w:t>
      </w:r>
      <w:r w:rsidR="0078769B" w:rsidRPr="007D2BDB">
        <w:rPr>
          <w:rFonts w:ascii="Arial" w:eastAsia="Arial" w:hAnsi="Arial" w:cs="Arial"/>
          <w:lang w:val="en-GB"/>
        </w:rPr>
        <w:t>aglock</w:t>
      </w:r>
    </w:p>
    <w:p w14:paraId="155B8F96" w14:textId="77777777" w:rsidR="007D2BDB" w:rsidRDefault="00976F03" w:rsidP="007D2BDB">
      <w:pPr>
        <w:pStyle w:val="ListParagraph"/>
        <w:spacing w:after="0"/>
        <w:ind w:left="360" w:right="-30" w:hanging="360"/>
        <w:jc w:val="both"/>
        <w:rPr>
          <w:rFonts w:ascii="Arial" w:eastAsia="Arial" w:hAnsi="Arial" w:cs="Arial"/>
          <w:lang w:val="en-GB"/>
        </w:rPr>
      </w:pPr>
      <w:r w:rsidRPr="007D2BDB">
        <w:rPr>
          <w:rFonts w:ascii="Arial" w:eastAsia="Arial" w:hAnsi="Arial" w:cs="Arial"/>
          <w:lang w:val="en-GB"/>
        </w:rPr>
        <w:t>enabled.</w:t>
      </w:r>
      <w:r w:rsidR="00AD6270" w:rsidRPr="007D2BDB">
        <w:rPr>
          <w:rFonts w:ascii="Arial" w:eastAsia="Arial" w:hAnsi="Arial" w:cs="Arial"/>
          <w:lang w:val="en-GB"/>
        </w:rPr>
        <w:t xml:space="preserve"> This is for health and safety only. </w:t>
      </w:r>
      <w:r w:rsidR="00A919FB" w:rsidRPr="007D2BDB">
        <w:rPr>
          <w:rFonts w:ascii="Arial" w:eastAsia="Arial" w:hAnsi="Arial" w:cs="Arial"/>
          <w:lang w:val="en-GB"/>
        </w:rPr>
        <w:t>In the event of any emergency</w:t>
      </w:r>
      <w:r w:rsidR="007D2BDB">
        <w:rPr>
          <w:rFonts w:ascii="Arial" w:eastAsia="Arial" w:hAnsi="Arial" w:cs="Arial"/>
          <w:lang w:val="en-GB"/>
        </w:rPr>
        <w:t xml:space="preserve"> </w:t>
      </w:r>
      <w:r w:rsidR="007D2BDB" w:rsidRPr="007D2BDB">
        <w:rPr>
          <w:rFonts w:ascii="Arial" w:eastAsia="Arial" w:hAnsi="Arial" w:cs="Arial"/>
          <w:lang w:val="en-GB"/>
        </w:rPr>
        <w:t>e</w:t>
      </w:r>
      <w:r w:rsidR="00A919FB" w:rsidRPr="007D2BDB">
        <w:rPr>
          <w:rFonts w:ascii="Arial" w:eastAsia="Arial" w:hAnsi="Arial" w:cs="Arial"/>
          <w:lang w:val="en-GB"/>
        </w:rPr>
        <w:t>vacuations</w:t>
      </w:r>
      <w:r w:rsidR="00F17AA3" w:rsidRPr="007D2BDB">
        <w:rPr>
          <w:rFonts w:ascii="Arial" w:eastAsia="Arial" w:hAnsi="Arial" w:cs="Arial"/>
          <w:lang w:val="en-GB"/>
        </w:rPr>
        <w:t xml:space="preserve"> </w:t>
      </w:r>
      <w:r w:rsidR="00A919FB" w:rsidRPr="007D2BDB">
        <w:rPr>
          <w:rFonts w:ascii="Arial" w:eastAsia="Arial" w:hAnsi="Arial" w:cs="Arial"/>
          <w:lang w:val="en-GB"/>
        </w:rPr>
        <w:t>all</w:t>
      </w:r>
    </w:p>
    <w:p w14:paraId="070FDF75" w14:textId="77777777" w:rsidR="002B5E4E" w:rsidRDefault="00A919FB" w:rsidP="007D2BDB">
      <w:pPr>
        <w:pStyle w:val="ListParagraph"/>
        <w:spacing w:after="0"/>
        <w:ind w:left="360" w:right="-30" w:hanging="360"/>
        <w:jc w:val="both"/>
        <w:rPr>
          <w:rFonts w:ascii="Arial" w:eastAsia="Arial" w:hAnsi="Arial" w:cs="Arial"/>
          <w:lang w:val="en-GB"/>
        </w:rPr>
      </w:pPr>
      <w:r w:rsidRPr="007D2BDB">
        <w:rPr>
          <w:rFonts w:ascii="Arial" w:eastAsia="Arial" w:hAnsi="Arial" w:cs="Arial"/>
          <w:lang w:val="en-GB"/>
        </w:rPr>
        <w:t xml:space="preserve">maglocks are auto released. Weekly </w:t>
      </w:r>
      <w:r w:rsidR="00AB6AE0" w:rsidRPr="007D2BDB">
        <w:rPr>
          <w:rFonts w:ascii="Arial" w:eastAsia="Arial" w:hAnsi="Arial" w:cs="Arial"/>
          <w:lang w:val="en-GB"/>
        </w:rPr>
        <w:t>tests are carried out to ensure the</w:t>
      </w:r>
      <w:r w:rsidR="007D2BDB">
        <w:rPr>
          <w:rFonts w:ascii="Arial" w:eastAsia="Arial" w:hAnsi="Arial" w:cs="Arial"/>
          <w:lang w:val="en-GB"/>
        </w:rPr>
        <w:t xml:space="preserve"> </w:t>
      </w:r>
      <w:r w:rsidR="00AB6AE0" w:rsidRPr="007D2BDB">
        <w:rPr>
          <w:rFonts w:ascii="Arial" w:eastAsia="Arial" w:hAnsi="Arial" w:cs="Arial"/>
          <w:lang w:val="en-GB"/>
        </w:rPr>
        <w:t>maglocks are</w:t>
      </w:r>
      <w:r w:rsidR="00F17AA3" w:rsidRPr="007D2BDB">
        <w:rPr>
          <w:rFonts w:ascii="Arial" w:eastAsia="Arial" w:hAnsi="Arial" w:cs="Arial"/>
          <w:lang w:val="en-GB"/>
        </w:rPr>
        <w:t xml:space="preserve"> </w:t>
      </w:r>
      <w:r w:rsidR="00AB6AE0" w:rsidRPr="007D2BDB">
        <w:rPr>
          <w:rFonts w:ascii="Arial" w:eastAsia="Arial" w:hAnsi="Arial" w:cs="Arial"/>
          <w:lang w:val="en-GB"/>
        </w:rPr>
        <w:t>in</w:t>
      </w:r>
    </w:p>
    <w:p w14:paraId="69974C7A" w14:textId="77777777" w:rsidR="002B5E4E" w:rsidRDefault="00AB6AE0" w:rsidP="002B5E4E">
      <w:pPr>
        <w:pStyle w:val="ListParagraph"/>
        <w:spacing w:after="0"/>
        <w:ind w:left="360" w:right="-30" w:hanging="360"/>
        <w:jc w:val="both"/>
        <w:rPr>
          <w:rFonts w:ascii="Arial" w:eastAsia="Arial" w:hAnsi="Arial" w:cs="Arial"/>
          <w:lang w:val="en-GB"/>
        </w:rPr>
      </w:pPr>
      <w:r w:rsidRPr="007D2BDB">
        <w:rPr>
          <w:rFonts w:ascii="Arial" w:eastAsia="Arial" w:hAnsi="Arial" w:cs="Arial"/>
          <w:lang w:val="en-GB"/>
        </w:rPr>
        <w:t>good working condition. The maglock</w:t>
      </w:r>
      <w:r w:rsidR="004B318C" w:rsidRPr="007D2BDB">
        <w:rPr>
          <w:rFonts w:ascii="Arial" w:eastAsia="Arial" w:hAnsi="Arial" w:cs="Arial"/>
          <w:lang w:val="en-GB"/>
        </w:rPr>
        <w:t>s can also be released manually by</w:t>
      </w:r>
      <w:r w:rsidR="002B5E4E">
        <w:rPr>
          <w:rFonts w:ascii="Arial" w:eastAsia="Arial" w:hAnsi="Arial" w:cs="Arial"/>
          <w:lang w:val="en-GB"/>
        </w:rPr>
        <w:t xml:space="preserve"> </w:t>
      </w:r>
      <w:r w:rsidR="004B318C" w:rsidRPr="002B5E4E">
        <w:rPr>
          <w:rFonts w:ascii="Arial" w:eastAsia="Arial" w:hAnsi="Arial" w:cs="Arial"/>
          <w:lang w:val="en-GB"/>
        </w:rPr>
        <w:t>pressing a</w:t>
      </w:r>
    </w:p>
    <w:p w14:paraId="4A4391A2" w14:textId="4B81AD0D" w:rsidR="04D3A035" w:rsidRPr="00B731A2" w:rsidRDefault="004B318C" w:rsidP="00B731A2">
      <w:pPr>
        <w:pStyle w:val="ListParagraph"/>
        <w:spacing w:after="0"/>
        <w:ind w:left="360" w:right="-30" w:hanging="360"/>
        <w:jc w:val="both"/>
        <w:rPr>
          <w:rFonts w:ascii="Arial" w:eastAsia="Arial" w:hAnsi="Arial" w:cs="Arial"/>
          <w:lang w:val="en-GB"/>
        </w:rPr>
      </w:pPr>
      <w:r w:rsidRPr="002B5E4E">
        <w:rPr>
          <w:rFonts w:ascii="Arial" w:eastAsia="Arial" w:hAnsi="Arial" w:cs="Arial"/>
          <w:lang w:val="en-GB"/>
        </w:rPr>
        <w:t>button</w:t>
      </w:r>
      <w:r w:rsidR="0049152A" w:rsidRPr="002B5E4E">
        <w:rPr>
          <w:rFonts w:ascii="Arial" w:eastAsia="Arial" w:hAnsi="Arial" w:cs="Arial"/>
          <w:lang w:val="en-GB"/>
        </w:rPr>
        <w:t xml:space="preserve"> </w:t>
      </w:r>
      <w:r w:rsidR="00B731A2">
        <w:rPr>
          <w:rFonts w:ascii="Arial" w:eastAsia="Arial" w:hAnsi="Arial" w:cs="Arial"/>
          <w:lang w:val="en-GB"/>
        </w:rPr>
        <w:t xml:space="preserve">located next to the door </w:t>
      </w:r>
      <w:r w:rsidR="0049152A" w:rsidRPr="002B5E4E">
        <w:rPr>
          <w:rFonts w:ascii="Arial" w:eastAsia="Arial" w:hAnsi="Arial" w:cs="Arial"/>
          <w:lang w:val="en-GB"/>
        </w:rPr>
        <w:t>should the need arise in an emergency.</w:t>
      </w:r>
    </w:p>
    <w:p w14:paraId="00566B43" w14:textId="52D1DBFE" w:rsidR="00A52AEC" w:rsidRDefault="00A52AEC" w:rsidP="27431633">
      <w:pPr>
        <w:pStyle w:val="ListParagraph"/>
        <w:spacing w:after="0"/>
        <w:ind w:left="360" w:right="-30" w:hanging="360"/>
        <w:jc w:val="both"/>
        <w:rPr>
          <w:rFonts w:ascii="Arial" w:eastAsia="Arial" w:hAnsi="Arial" w:cs="Arial"/>
          <w:lang w:val="en-GB"/>
        </w:rPr>
      </w:pPr>
    </w:p>
    <w:p w14:paraId="3E9B5043" w14:textId="2221C18B" w:rsidR="00A52AEC" w:rsidRDefault="5C046BA1" w:rsidP="27431633">
      <w:pPr>
        <w:pStyle w:val="ListParagraph"/>
        <w:spacing w:after="0"/>
        <w:ind w:left="360" w:right="-30" w:hanging="360"/>
        <w:jc w:val="both"/>
        <w:rPr>
          <w:rFonts w:ascii="Arial" w:eastAsia="Arial" w:hAnsi="Arial" w:cs="Arial"/>
          <w:b/>
          <w:bCs/>
          <w:color w:val="156082" w:themeColor="accent1"/>
          <w:lang w:val="en-GB"/>
        </w:rPr>
      </w:pPr>
      <w:r w:rsidRPr="27431633">
        <w:rPr>
          <w:rFonts w:ascii="Arial" w:eastAsia="Arial" w:hAnsi="Arial" w:cs="Arial"/>
          <w:b/>
          <w:bCs/>
          <w:color w:val="156082" w:themeColor="accent1"/>
          <w:lang w:val="en-GB"/>
        </w:rPr>
        <w:t>Learning Habit 5</w:t>
      </w:r>
      <w:r w:rsidR="2AC810C9" w:rsidRPr="27431633">
        <w:rPr>
          <w:rFonts w:ascii="Arial" w:eastAsia="Arial" w:hAnsi="Arial" w:cs="Arial"/>
          <w:b/>
          <w:bCs/>
          <w:color w:val="156082" w:themeColor="accent1"/>
          <w:lang w:val="en-GB"/>
        </w:rPr>
        <w:t xml:space="preserve">: </w:t>
      </w:r>
      <w:r w:rsidRPr="27431633">
        <w:rPr>
          <w:rFonts w:ascii="Arial" w:eastAsia="Arial" w:hAnsi="Arial" w:cs="Arial"/>
          <w:b/>
          <w:bCs/>
          <w:color w:val="156082" w:themeColor="accent1"/>
          <w:lang w:val="en-GB"/>
        </w:rPr>
        <w:t xml:space="preserve">On Task Behaviour Community </w:t>
      </w:r>
    </w:p>
    <w:p w14:paraId="06E073CD" w14:textId="5D7C7325" w:rsidR="00A52AEC" w:rsidRDefault="00A52AEC" w:rsidP="27431633">
      <w:pPr>
        <w:pStyle w:val="ListParagraph"/>
        <w:spacing w:after="0"/>
        <w:ind w:left="360" w:right="-30" w:hanging="360"/>
        <w:jc w:val="both"/>
        <w:rPr>
          <w:rFonts w:ascii="Arial" w:eastAsia="Arial" w:hAnsi="Arial" w:cs="Arial"/>
          <w:lang w:val="en-GB"/>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95"/>
        <w:gridCol w:w="2790"/>
        <w:gridCol w:w="5290"/>
      </w:tblGrid>
      <w:tr w:rsidR="17AE2260" w14:paraId="2A4A90BC" w14:textId="77777777" w:rsidTr="04D3A035">
        <w:trPr>
          <w:trHeight w:val="300"/>
        </w:trPr>
        <w:tc>
          <w:tcPr>
            <w:tcW w:w="1395" w:type="dxa"/>
            <w:tcBorders>
              <w:left w:val="single" w:sz="6" w:space="0" w:color="auto"/>
            </w:tcBorders>
            <w:shd w:val="clear" w:color="auto" w:fill="FFFF00"/>
            <w:tcMar>
              <w:left w:w="90" w:type="dxa"/>
              <w:right w:w="90" w:type="dxa"/>
            </w:tcMar>
          </w:tcPr>
          <w:p w14:paraId="3B047883" w14:textId="1B062AEB"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C1</w:t>
            </w:r>
          </w:p>
          <w:p w14:paraId="050B4CA2" w14:textId="2F1B552C"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Not logged</w:t>
            </w:r>
          </w:p>
        </w:tc>
        <w:tc>
          <w:tcPr>
            <w:tcW w:w="2790" w:type="dxa"/>
            <w:shd w:val="clear" w:color="auto" w:fill="FFFF00"/>
            <w:tcMar>
              <w:left w:w="90" w:type="dxa"/>
              <w:right w:w="90" w:type="dxa"/>
            </w:tcMar>
            <w:vAlign w:val="center"/>
          </w:tcPr>
          <w:p w14:paraId="3A620D99" w14:textId="02E2F63F"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1st Verbal warning (Chance)</w:t>
            </w:r>
          </w:p>
        </w:tc>
        <w:tc>
          <w:tcPr>
            <w:tcW w:w="5290" w:type="dxa"/>
            <w:tcBorders>
              <w:right w:val="single" w:sz="6" w:space="0" w:color="auto"/>
            </w:tcBorders>
            <w:shd w:val="clear" w:color="auto" w:fill="FFFF00"/>
            <w:tcMar>
              <w:left w:w="90" w:type="dxa"/>
              <w:right w:w="90" w:type="dxa"/>
            </w:tcMar>
            <w:vAlign w:val="center"/>
          </w:tcPr>
          <w:p w14:paraId="11429942" w14:textId="37C88C93"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 xml:space="preserve">Verbal chance given to student to correct </w:t>
            </w:r>
            <w:proofErr w:type="spellStart"/>
            <w:r w:rsidRPr="27431633">
              <w:rPr>
                <w:rFonts w:ascii="Arial" w:eastAsia="Arial" w:hAnsi="Arial" w:cs="Arial"/>
                <w:color w:val="000000" w:themeColor="text1"/>
              </w:rPr>
              <w:t>behaviour</w:t>
            </w:r>
            <w:proofErr w:type="spellEnd"/>
          </w:p>
        </w:tc>
      </w:tr>
      <w:tr w:rsidR="17AE2260" w14:paraId="0D935152" w14:textId="77777777" w:rsidTr="04D3A035">
        <w:trPr>
          <w:trHeight w:val="300"/>
        </w:trPr>
        <w:tc>
          <w:tcPr>
            <w:tcW w:w="1395" w:type="dxa"/>
            <w:tcBorders>
              <w:left w:val="single" w:sz="6" w:space="0" w:color="auto"/>
            </w:tcBorders>
            <w:shd w:val="clear" w:color="auto" w:fill="FFFF00"/>
            <w:tcMar>
              <w:left w:w="90" w:type="dxa"/>
              <w:right w:w="90" w:type="dxa"/>
            </w:tcMar>
          </w:tcPr>
          <w:p w14:paraId="0F51176A" w14:textId="78C2DE11"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C2</w:t>
            </w:r>
          </w:p>
          <w:p w14:paraId="18C4253E" w14:textId="68B4E924" w:rsidR="7029B44A" w:rsidRDefault="5B394543" w:rsidP="27431633">
            <w:pPr>
              <w:rPr>
                <w:rFonts w:ascii="Arial" w:eastAsia="Arial" w:hAnsi="Arial" w:cs="Arial"/>
                <w:color w:val="000000" w:themeColor="text1"/>
              </w:rPr>
            </w:pPr>
            <w:r w:rsidRPr="27431633">
              <w:rPr>
                <w:rFonts w:ascii="Arial" w:eastAsia="Arial" w:hAnsi="Arial" w:cs="Arial"/>
                <w:color w:val="000000" w:themeColor="text1"/>
              </w:rPr>
              <w:t xml:space="preserve">Not Logged </w:t>
            </w:r>
          </w:p>
        </w:tc>
        <w:tc>
          <w:tcPr>
            <w:tcW w:w="2790" w:type="dxa"/>
            <w:shd w:val="clear" w:color="auto" w:fill="FFFF00"/>
            <w:tcMar>
              <w:left w:w="90" w:type="dxa"/>
              <w:right w:w="90" w:type="dxa"/>
            </w:tcMar>
            <w:vAlign w:val="center"/>
          </w:tcPr>
          <w:p w14:paraId="53319A77" w14:textId="3C9BC3D1"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2nd Verbal warning (Choice)</w:t>
            </w:r>
          </w:p>
        </w:tc>
        <w:tc>
          <w:tcPr>
            <w:tcW w:w="5290" w:type="dxa"/>
            <w:tcBorders>
              <w:right w:val="single" w:sz="6" w:space="0" w:color="auto"/>
            </w:tcBorders>
            <w:shd w:val="clear" w:color="auto" w:fill="FFFF00"/>
            <w:tcMar>
              <w:left w:w="90" w:type="dxa"/>
              <w:right w:w="90" w:type="dxa"/>
            </w:tcMar>
            <w:vAlign w:val="center"/>
          </w:tcPr>
          <w:p w14:paraId="579D4925" w14:textId="64C3EF36"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 xml:space="preserve">Verbal choice given to student to correct </w:t>
            </w:r>
            <w:proofErr w:type="spellStart"/>
            <w:r w:rsidRPr="27431633">
              <w:rPr>
                <w:rFonts w:ascii="Arial" w:eastAsia="Arial" w:hAnsi="Arial" w:cs="Arial"/>
                <w:color w:val="000000" w:themeColor="text1"/>
              </w:rPr>
              <w:t>behaviour</w:t>
            </w:r>
            <w:proofErr w:type="spellEnd"/>
            <w:r w:rsidRPr="27431633">
              <w:rPr>
                <w:rFonts w:ascii="Arial" w:eastAsia="Arial" w:hAnsi="Arial" w:cs="Arial"/>
                <w:color w:val="000000" w:themeColor="text1"/>
              </w:rPr>
              <w:t xml:space="preserve"> (Not logged)</w:t>
            </w:r>
          </w:p>
        </w:tc>
      </w:tr>
      <w:tr w:rsidR="17AE2260" w14:paraId="4A88A485" w14:textId="77777777" w:rsidTr="04D3A035">
        <w:trPr>
          <w:trHeight w:val="300"/>
        </w:trPr>
        <w:tc>
          <w:tcPr>
            <w:tcW w:w="1395" w:type="dxa"/>
            <w:tcBorders>
              <w:left w:val="single" w:sz="6" w:space="0" w:color="auto"/>
            </w:tcBorders>
            <w:shd w:val="clear" w:color="auto" w:fill="FFC000"/>
            <w:tcMar>
              <w:left w:w="90" w:type="dxa"/>
              <w:right w:w="90" w:type="dxa"/>
            </w:tcMar>
          </w:tcPr>
          <w:p w14:paraId="1B972FFC" w14:textId="3DAC599E"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C4</w:t>
            </w:r>
          </w:p>
          <w:p w14:paraId="43E8915B" w14:textId="717015BF" w:rsidR="4E4BBAD8" w:rsidRDefault="6498916B" w:rsidP="27431633">
            <w:pPr>
              <w:rPr>
                <w:rFonts w:ascii="Arial" w:eastAsia="Arial" w:hAnsi="Arial" w:cs="Arial"/>
                <w:color w:val="000000" w:themeColor="text1"/>
              </w:rPr>
            </w:pPr>
            <w:r w:rsidRPr="27431633">
              <w:rPr>
                <w:rFonts w:ascii="Arial" w:eastAsia="Arial" w:hAnsi="Arial" w:cs="Arial"/>
                <w:color w:val="000000" w:themeColor="text1"/>
              </w:rPr>
              <w:t>Logged</w:t>
            </w:r>
          </w:p>
        </w:tc>
        <w:tc>
          <w:tcPr>
            <w:tcW w:w="2790" w:type="dxa"/>
            <w:shd w:val="clear" w:color="auto" w:fill="FFC000"/>
            <w:tcMar>
              <w:left w:w="90" w:type="dxa"/>
              <w:right w:w="90" w:type="dxa"/>
            </w:tcMar>
            <w:vAlign w:val="center"/>
          </w:tcPr>
          <w:p w14:paraId="17E6A449" w14:textId="1268EA90" w:rsidR="17AE2260" w:rsidRDefault="79A267B1" w:rsidP="04D3A035">
            <w:pPr>
              <w:rPr>
                <w:rFonts w:ascii="Arial" w:eastAsia="Arial" w:hAnsi="Arial" w:cs="Arial"/>
                <w:color w:val="000000" w:themeColor="text1"/>
              </w:rPr>
            </w:pPr>
            <w:r w:rsidRPr="04D3A035">
              <w:rPr>
                <w:rFonts w:ascii="Arial" w:eastAsia="Arial" w:hAnsi="Arial" w:cs="Arial"/>
                <w:color w:val="000000" w:themeColor="text1"/>
              </w:rPr>
              <w:t>R&amp;R</w:t>
            </w:r>
          </w:p>
          <w:p w14:paraId="00049AAA" w14:textId="1CE824D7" w:rsidR="17AE2260" w:rsidRDefault="17AE2260" w:rsidP="27431633">
            <w:pPr>
              <w:rPr>
                <w:rFonts w:ascii="Arial" w:eastAsia="Arial" w:hAnsi="Arial" w:cs="Arial"/>
                <w:color w:val="000000" w:themeColor="text1"/>
              </w:rPr>
            </w:pPr>
          </w:p>
        </w:tc>
        <w:tc>
          <w:tcPr>
            <w:tcW w:w="5290" w:type="dxa"/>
            <w:tcBorders>
              <w:right w:val="single" w:sz="6" w:space="0" w:color="auto"/>
            </w:tcBorders>
            <w:shd w:val="clear" w:color="auto" w:fill="FFC000"/>
            <w:tcMar>
              <w:left w:w="90" w:type="dxa"/>
              <w:right w:w="90" w:type="dxa"/>
            </w:tcMar>
            <w:vAlign w:val="center"/>
          </w:tcPr>
          <w:p w14:paraId="554B7325" w14:textId="0DA5D6D6" w:rsidR="17AE2260" w:rsidRDefault="2B91CEF2" w:rsidP="27431633">
            <w:pPr>
              <w:rPr>
                <w:rFonts w:ascii="Arial" w:eastAsia="Arial" w:hAnsi="Arial" w:cs="Arial"/>
                <w:color w:val="000000" w:themeColor="text1"/>
              </w:rPr>
            </w:pPr>
            <w:r w:rsidRPr="04D3A035">
              <w:rPr>
                <w:rFonts w:ascii="Arial" w:eastAsia="Arial" w:hAnsi="Arial" w:cs="Arial"/>
                <w:color w:val="000000" w:themeColor="text1"/>
              </w:rPr>
              <w:t xml:space="preserve">Student </w:t>
            </w:r>
            <w:r w:rsidR="2E3151E6" w:rsidRPr="04D3A035">
              <w:rPr>
                <w:rFonts w:ascii="Arial" w:eastAsia="Arial" w:hAnsi="Arial" w:cs="Arial"/>
                <w:color w:val="000000" w:themeColor="text1"/>
              </w:rPr>
              <w:t>failed to</w:t>
            </w:r>
            <w:r w:rsidRPr="04D3A035">
              <w:rPr>
                <w:rFonts w:ascii="Arial" w:eastAsia="Arial" w:hAnsi="Arial" w:cs="Arial"/>
                <w:color w:val="000000" w:themeColor="text1"/>
              </w:rPr>
              <w:t xml:space="preserve"> correct </w:t>
            </w:r>
            <w:proofErr w:type="spellStart"/>
            <w:r w:rsidRPr="04D3A035">
              <w:rPr>
                <w:rFonts w:ascii="Arial" w:eastAsia="Arial" w:hAnsi="Arial" w:cs="Arial"/>
                <w:color w:val="000000" w:themeColor="text1"/>
              </w:rPr>
              <w:t>behaviour</w:t>
            </w:r>
            <w:proofErr w:type="spellEnd"/>
            <w:r w:rsidR="3AB4ADB8" w:rsidRPr="04D3A035">
              <w:rPr>
                <w:rFonts w:ascii="Arial" w:eastAsia="Arial" w:hAnsi="Arial" w:cs="Arial"/>
                <w:color w:val="000000" w:themeColor="text1"/>
              </w:rPr>
              <w:t>. Appropriate log</w:t>
            </w:r>
            <w:r w:rsidR="0B302D56" w:rsidRPr="04D3A035">
              <w:rPr>
                <w:rFonts w:ascii="Arial" w:eastAsia="Arial" w:hAnsi="Arial" w:cs="Arial"/>
                <w:color w:val="000000" w:themeColor="text1"/>
              </w:rPr>
              <w:t xml:space="preserve"> in response to the </w:t>
            </w:r>
            <w:proofErr w:type="spellStart"/>
            <w:r w:rsidR="0B302D56" w:rsidRPr="04D3A035">
              <w:rPr>
                <w:rFonts w:ascii="Arial" w:eastAsia="Arial" w:hAnsi="Arial" w:cs="Arial"/>
                <w:color w:val="000000" w:themeColor="text1"/>
              </w:rPr>
              <w:t>behaviours</w:t>
            </w:r>
            <w:proofErr w:type="spellEnd"/>
            <w:r w:rsidR="0B302D56" w:rsidRPr="04D3A035">
              <w:rPr>
                <w:rFonts w:ascii="Arial" w:eastAsia="Arial" w:hAnsi="Arial" w:cs="Arial"/>
                <w:color w:val="000000" w:themeColor="text1"/>
              </w:rPr>
              <w:t xml:space="preserve"> being displayed. </w:t>
            </w:r>
          </w:p>
        </w:tc>
      </w:tr>
      <w:tr w:rsidR="17AE2260" w14:paraId="74AFC676" w14:textId="77777777" w:rsidTr="04D3A035">
        <w:trPr>
          <w:trHeight w:val="300"/>
        </w:trPr>
        <w:tc>
          <w:tcPr>
            <w:tcW w:w="1395" w:type="dxa"/>
            <w:tcBorders>
              <w:left w:val="single" w:sz="6" w:space="0" w:color="auto"/>
            </w:tcBorders>
            <w:shd w:val="clear" w:color="auto" w:fill="FF0000"/>
            <w:tcMar>
              <w:left w:w="90" w:type="dxa"/>
              <w:right w:w="90" w:type="dxa"/>
            </w:tcMar>
          </w:tcPr>
          <w:p w14:paraId="07B42C73" w14:textId="73B87AA0"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C5</w:t>
            </w:r>
          </w:p>
          <w:p w14:paraId="448EF429" w14:textId="4BC641BB" w:rsidR="09FFD3C7" w:rsidRDefault="5C27CE3D" w:rsidP="27431633">
            <w:pPr>
              <w:rPr>
                <w:rFonts w:ascii="Arial" w:eastAsia="Arial" w:hAnsi="Arial" w:cs="Arial"/>
                <w:color w:val="000000" w:themeColor="text1"/>
              </w:rPr>
            </w:pPr>
            <w:r w:rsidRPr="27431633">
              <w:rPr>
                <w:rFonts w:ascii="Arial" w:eastAsia="Arial" w:hAnsi="Arial" w:cs="Arial"/>
                <w:color w:val="000000" w:themeColor="text1"/>
              </w:rPr>
              <w:t>Logged</w:t>
            </w:r>
          </w:p>
          <w:p w14:paraId="57923E31" w14:textId="52EB43D9" w:rsidR="17AE2260" w:rsidRDefault="17AE2260" w:rsidP="27431633">
            <w:pPr>
              <w:rPr>
                <w:rFonts w:ascii="Arial" w:eastAsia="Arial" w:hAnsi="Arial" w:cs="Arial"/>
                <w:color w:val="000000" w:themeColor="text1"/>
              </w:rPr>
            </w:pPr>
          </w:p>
        </w:tc>
        <w:tc>
          <w:tcPr>
            <w:tcW w:w="2790" w:type="dxa"/>
            <w:shd w:val="clear" w:color="auto" w:fill="FF0000"/>
            <w:tcMar>
              <w:left w:w="90" w:type="dxa"/>
              <w:right w:w="90" w:type="dxa"/>
            </w:tcMar>
            <w:vAlign w:val="center"/>
          </w:tcPr>
          <w:p w14:paraId="1EE68C07" w14:textId="039E28B7"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R&amp;R</w:t>
            </w:r>
          </w:p>
        </w:tc>
        <w:tc>
          <w:tcPr>
            <w:tcW w:w="5290" w:type="dxa"/>
            <w:tcBorders>
              <w:right w:val="single" w:sz="6" w:space="0" w:color="auto"/>
            </w:tcBorders>
            <w:shd w:val="clear" w:color="auto" w:fill="FF0000"/>
            <w:tcMar>
              <w:left w:w="90" w:type="dxa"/>
              <w:right w:w="90" w:type="dxa"/>
            </w:tcMar>
            <w:vAlign w:val="center"/>
          </w:tcPr>
          <w:p w14:paraId="3928A2D7" w14:textId="13303D96" w:rsidR="17AE2260" w:rsidRDefault="530DE711" w:rsidP="27431633">
            <w:pPr>
              <w:rPr>
                <w:rFonts w:ascii="Arial" w:eastAsia="Arial" w:hAnsi="Arial" w:cs="Arial"/>
                <w:color w:val="000000" w:themeColor="text1"/>
              </w:rPr>
            </w:pPr>
            <w:r w:rsidRPr="27431633">
              <w:rPr>
                <w:rFonts w:ascii="Arial" w:eastAsia="Arial" w:hAnsi="Arial" w:cs="Arial"/>
                <w:color w:val="000000" w:themeColor="text1"/>
              </w:rPr>
              <w:t>Student failed to make positive choices in R&amp;R following 3 warnings (W1, W2 and W3)</w:t>
            </w:r>
          </w:p>
        </w:tc>
      </w:tr>
    </w:tbl>
    <w:p w14:paraId="12AC3AFE" w14:textId="787522A3" w:rsidR="00A52AEC" w:rsidRDefault="00A52AEC" w:rsidP="27431633">
      <w:pPr>
        <w:pStyle w:val="ListParagraph"/>
        <w:spacing w:after="0"/>
        <w:rPr>
          <w:rFonts w:ascii="Arial" w:eastAsia="Arial" w:hAnsi="Arial" w:cs="Arial"/>
        </w:rPr>
      </w:pPr>
    </w:p>
    <w:p w14:paraId="7739DE2B" w14:textId="0652AF23" w:rsidR="00A52AEC" w:rsidRDefault="7A84DF19" w:rsidP="27431633">
      <w:pPr>
        <w:spacing w:after="0"/>
        <w:ind w:right="-30"/>
        <w:jc w:val="both"/>
        <w:rPr>
          <w:rFonts w:ascii="Arial" w:eastAsia="Arial" w:hAnsi="Arial" w:cs="Arial"/>
          <w:b/>
          <w:bCs/>
          <w:color w:val="156082" w:themeColor="accent1"/>
        </w:rPr>
      </w:pPr>
      <w:r w:rsidRPr="27431633">
        <w:rPr>
          <w:rFonts w:ascii="Arial" w:eastAsia="Arial" w:hAnsi="Arial" w:cs="Arial"/>
          <w:b/>
          <w:bCs/>
          <w:color w:val="156082" w:themeColor="accent1"/>
        </w:rPr>
        <w:t>Mobile Phones</w:t>
      </w:r>
    </w:p>
    <w:p w14:paraId="6881B7A5" w14:textId="7D53942A" w:rsidR="00A52AEC" w:rsidRDefault="7A84DF19" w:rsidP="27431633">
      <w:pPr>
        <w:spacing w:after="0"/>
        <w:ind w:right="-30"/>
        <w:jc w:val="both"/>
        <w:rPr>
          <w:rFonts w:ascii="Arial" w:eastAsia="Arial" w:hAnsi="Arial" w:cs="Arial"/>
        </w:rPr>
      </w:pPr>
      <w:r w:rsidRPr="27431633">
        <w:rPr>
          <w:rFonts w:ascii="Arial" w:eastAsia="Arial" w:hAnsi="Arial" w:cs="Arial"/>
        </w:rPr>
        <w:t>We want students to be able to learn without the distraction caused by mobile phones and other electronic devices.</w:t>
      </w:r>
      <w:r w:rsidR="00A379F0">
        <w:rPr>
          <w:rFonts w:ascii="Arial" w:eastAsia="Arial" w:hAnsi="Arial" w:cs="Arial"/>
        </w:rPr>
        <w:t xml:space="preserve"> </w:t>
      </w:r>
      <w:r w:rsidRPr="27431633">
        <w:rPr>
          <w:rFonts w:ascii="Arial" w:eastAsia="Arial" w:hAnsi="Arial" w:cs="Arial"/>
        </w:rPr>
        <w:t>The evidence tells us that mobile phones are a significant distraction to young people as both the device and the apps are designed to be addictive.  They also undermine confidence and relationship building.</w:t>
      </w:r>
    </w:p>
    <w:p w14:paraId="439A07A0" w14:textId="6346D46F" w:rsidR="00A52AEC" w:rsidRDefault="7A84DF19" w:rsidP="27431633">
      <w:pPr>
        <w:spacing w:after="0"/>
        <w:ind w:right="-30"/>
        <w:jc w:val="both"/>
        <w:rPr>
          <w:rFonts w:ascii="Arial" w:eastAsia="Arial" w:hAnsi="Arial" w:cs="Arial"/>
        </w:rPr>
      </w:pPr>
      <w:r w:rsidRPr="27431633">
        <w:rPr>
          <w:rFonts w:ascii="Arial" w:eastAsia="Arial" w:hAnsi="Arial" w:cs="Arial"/>
        </w:rPr>
        <w:t xml:space="preserve"> </w:t>
      </w:r>
    </w:p>
    <w:p w14:paraId="0933C737" w14:textId="3FBAC56E" w:rsidR="00A52AEC" w:rsidRDefault="7A84DF19" w:rsidP="27431633">
      <w:pPr>
        <w:spacing w:after="0"/>
        <w:ind w:right="-30"/>
        <w:jc w:val="both"/>
        <w:rPr>
          <w:rFonts w:ascii="Arial" w:eastAsia="Arial" w:hAnsi="Arial" w:cs="Arial"/>
        </w:rPr>
      </w:pPr>
      <w:r w:rsidRPr="27431633">
        <w:rPr>
          <w:rFonts w:ascii="Arial" w:eastAsia="Arial" w:hAnsi="Arial" w:cs="Arial"/>
        </w:rPr>
        <w:t>Many young people would rather communicate via a device than in person</w:t>
      </w:r>
      <w:r w:rsidR="375B9CC8" w:rsidRPr="27431633">
        <w:rPr>
          <w:rFonts w:ascii="Arial" w:eastAsia="Arial" w:hAnsi="Arial" w:cs="Arial"/>
        </w:rPr>
        <w:t>, which</w:t>
      </w:r>
      <w:r w:rsidRPr="27431633">
        <w:rPr>
          <w:rFonts w:ascii="Arial" w:eastAsia="Arial" w:hAnsi="Arial" w:cs="Arial"/>
        </w:rPr>
        <w:t xml:space="preserve"> can lead to </w:t>
      </w:r>
      <w:r w:rsidR="6F08AB79" w:rsidRPr="27431633">
        <w:rPr>
          <w:rFonts w:ascii="Arial" w:eastAsia="Arial" w:hAnsi="Arial" w:cs="Arial"/>
        </w:rPr>
        <w:t>un-</w:t>
      </w:r>
      <w:r w:rsidRPr="27431633">
        <w:rPr>
          <w:rFonts w:ascii="Arial" w:eastAsia="Arial" w:hAnsi="Arial" w:cs="Arial"/>
        </w:rPr>
        <w:t xml:space="preserve">healthy relationships with their peers.  </w:t>
      </w:r>
      <w:r w:rsidR="2C7D2FA5" w:rsidRPr="27431633">
        <w:rPr>
          <w:rFonts w:ascii="Arial" w:eastAsia="Arial" w:hAnsi="Arial" w:cs="Arial"/>
        </w:rPr>
        <w:t>Mobile phones</w:t>
      </w:r>
      <w:r w:rsidRPr="27431633">
        <w:rPr>
          <w:rFonts w:ascii="Arial" w:eastAsia="Arial" w:hAnsi="Arial" w:cs="Arial"/>
        </w:rPr>
        <w:t xml:space="preserve"> have an impact on student’s mental health for many reasons including: increased anxiety, increased distraction, self-image issues, cyberbullying, </w:t>
      </w:r>
      <w:r w:rsidR="0F46CC00" w:rsidRPr="27431633">
        <w:rPr>
          <w:rFonts w:ascii="Arial" w:eastAsia="Arial" w:hAnsi="Arial" w:cs="Arial"/>
        </w:rPr>
        <w:t>disrupted</w:t>
      </w:r>
      <w:r w:rsidRPr="27431633">
        <w:rPr>
          <w:rFonts w:ascii="Arial" w:eastAsia="Arial" w:hAnsi="Arial" w:cs="Arial"/>
        </w:rPr>
        <w:t xml:space="preserve"> sleep patterns and loss of confidence.</w:t>
      </w:r>
    </w:p>
    <w:p w14:paraId="2FE3702B" w14:textId="1C67C2C2" w:rsidR="00A52AEC" w:rsidRDefault="7A84DF19" w:rsidP="27431633">
      <w:pPr>
        <w:spacing w:after="0"/>
        <w:ind w:right="-30"/>
        <w:jc w:val="both"/>
        <w:rPr>
          <w:rFonts w:ascii="Arial" w:eastAsia="Arial" w:hAnsi="Arial" w:cs="Arial"/>
        </w:rPr>
      </w:pPr>
      <w:r w:rsidRPr="27431633">
        <w:rPr>
          <w:rFonts w:ascii="Arial" w:eastAsia="Arial" w:hAnsi="Arial" w:cs="Arial"/>
        </w:rPr>
        <w:t xml:space="preserve"> </w:t>
      </w:r>
    </w:p>
    <w:p w14:paraId="36E720AE" w14:textId="74385F12" w:rsidR="00A52AEC" w:rsidRDefault="7A84DF19" w:rsidP="27431633">
      <w:pPr>
        <w:spacing w:after="0"/>
        <w:ind w:right="-30"/>
        <w:jc w:val="both"/>
        <w:rPr>
          <w:rFonts w:ascii="Arial" w:eastAsia="Arial" w:hAnsi="Arial" w:cs="Arial"/>
        </w:rPr>
      </w:pPr>
      <w:r w:rsidRPr="27431633">
        <w:rPr>
          <w:rFonts w:ascii="Arial" w:eastAsia="Arial" w:hAnsi="Arial" w:cs="Arial"/>
        </w:rPr>
        <w:t xml:space="preserve">Therefore, to support the </w:t>
      </w:r>
      <w:r w:rsidR="166B138E" w:rsidRPr="27431633">
        <w:rPr>
          <w:rFonts w:ascii="Arial" w:eastAsia="Arial" w:hAnsi="Arial" w:cs="Arial"/>
        </w:rPr>
        <w:t>development</w:t>
      </w:r>
      <w:r w:rsidRPr="27431633">
        <w:rPr>
          <w:rFonts w:ascii="Arial" w:eastAsia="Arial" w:hAnsi="Arial" w:cs="Arial"/>
        </w:rPr>
        <w:t xml:space="preserve"> of our students:</w:t>
      </w:r>
    </w:p>
    <w:p w14:paraId="1D320DE1" w14:textId="40F0E716" w:rsidR="00A52AEC" w:rsidRDefault="7A84DF19" w:rsidP="27431633">
      <w:pPr>
        <w:pStyle w:val="ListParagraph"/>
        <w:numPr>
          <w:ilvl w:val="0"/>
          <w:numId w:val="8"/>
        </w:numPr>
        <w:spacing w:after="0"/>
        <w:ind w:left="360" w:right="-30"/>
        <w:jc w:val="both"/>
        <w:rPr>
          <w:rFonts w:ascii="Arial" w:eastAsia="Arial" w:hAnsi="Arial" w:cs="Arial"/>
        </w:rPr>
      </w:pPr>
      <w:r w:rsidRPr="27431633">
        <w:rPr>
          <w:rFonts w:ascii="Arial" w:eastAsia="Arial" w:hAnsi="Arial" w:cs="Arial"/>
        </w:rPr>
        <w:t>Mobile phones</w:t>
      </w:r>
      <w:r w:rsidR="00BD1E1C" w:rsidRPr="27431633">
        <w:rPr>
          <w:rFonts w:ascii="Arial" w:eastAsia="Arial" w:hAnsi="Arial" w:cs="Arial"/>
        </w:rPr>
        <w:t>, smart watches</w:t>
      </w:r>
      <w:r w:rsidR="743EC7A7" w:rsidRPr="27431633">
        <w:rPr>
          <w:rFonts w:ascii="Arial" w:eastAsia="Arial" w:hAnsi="Arial" w:cs="Arial"/>
        </w:rPr>
        <w:t>,</w:t>
      </w:r>
      <w:r w:rsidRPr="27431633">
        <w:rPr>
          <w:rFonts w:ascii="Arial" w:eastAsia="Arial" w:hAnsi="Arial" w:cs="Arial"/>
        </w:rPr>
        <w:t xml:space="preserve"> and all other electronic devices must not be visible once on school grounds.</w:t>
      </w:r>
    </w:p>
    <w:p w14:paraId="2A533DF4" w14:textId="26A2F6B4" w:rsidR="00A52AEC" w:rsidRDefault="7A84DF19" w:rsidP="27431633">
      <w:pPr>
        <w:pStyle w:val="ListParagraph"/>
        <w:numPr>
          <w:ilvl w:val="0"/>
          <w:numId w:val="8"/>
        </w:numPr>
        <w:spacing w:after="0"/>
        <w:ind w:left="360" w:right="-30"/>
        <w:jc w:val="both"/>
        <w:rPr>
          <w:rFonts w:ascii="Arial" w:eastAsia="Arial" w:hAnsi="Arial" w:cs="Arial"/>
        </w:rPr>
      </w:pPr>
      <w:r w:rsidRPr="27431633">
        <w:rPr>
          <w:rFonts w:ascii="Arial" w:eastAsia="Arial" w:hAnsi="Arial" w:cs="Arial"/>
        </w:rPr>
        <w:t>Mobile phones should be turned off</w:t>
      </w:r>
      <w:r w:rsidR="004D7B77" w:rsidRPr="27431633">
        <w:rPr>
          <w:rFonts w:ascii="Arial" w:eastAsia="Arial" w:hAnsi="Arial" w:cs="Arial"/>
        </w:rPr>
        <w:t>, out of sight</w:t>
      </w:r>
      <w:r w:rsidRPr="27431633">
        <w:rPr>
          <w:rFonts w:ascii="Arial" w:eastAsia="Arial" w:hAnsi="Arial" w:cs="Arial"/>
        </w:rPr>
        <w:t xml:space="preserve"> and inside the student’s bag</w:t>
      </w:r>
      <w:r w:rsidR="28E91428" w:rsidRPr="27431633">
        <w:rPr>
          <w:rFonts w:ascii="Arial" w:eastAsia="Arial" w:hAnsi="Arial" w:cs="Arial"/>
        </w:rPr>
        <w:t xml:space="preserve"> or pocket.</w:t>
      </w:r>
    </w:p>
    <w:p w14:paraId="7E10DFB9" w14:textId="1700078C" w:rsidR="00A52AEC" w:rsidRDefault="704F8EFD" w:rsidP="27431633">
      <w:pPr>
        <w:pStyle w:val="ListParagraph"/>
        <w:numPr>
          <w:ilvl w:val="0"/>
          <w:numId w:val="8"/>
        </w:numPr>
        <w:spacing w:after="0"/>
        <w:ind w:left="360" w:right="-30"/>
        <w:jc w:val="both"/>
        <w:rPr>
          <w:rFonts w:ascii="Arial" w:eastAsia="Arial" w:hAnsi="Arial" w:cs="Arial"/>
        </w:rPr>
      </w:pPr>
      <w:r w:rsidRPr="27431633">
        <w:rPr>
          <w:rFonts w:ascii="Arial" w:eastAsia="Arial" w:hAnsi="Arial" w:cs="Arial"/>
        </w:rPr>
        <w:t xml:space="preserve">Mobile phones seen will be confiscated and placed in the school office. </w:t>
      </w:r>
      <w:r w:rsidR="1AACCC84" w:rsidRPr="27431633">
        <w:rPr>
          <w:rFonts w:ascii="Arial" w:eastAsia="Arial" w:hAnsi="Arial" w:cs="Arial"/>
        </w:rPr>
        <w:t>Students will receive a C</w:t>
      </w:r>
      <w:r w:rsidR="24A7509A" w:rsidRPr="27431633">
        <w:rPr>
          <w:rFonts w:ascii="Arial" w:eastAsia="Arial" w:hAnsi="Arial" w:cs="Arial"/>
        </w:rPr>
        <w:t>3</w:t>
      </w:r>
      <w:r w:rsidR="1AACCC84" w:rsidRPr="27431633">
        <w:rPr>
          <w:rFonts w:ascii="Arial" w:eastAsia="Arial" w:hAnsi="Arial" w:cs="Arial"/>
        </w:rPr>
        <w:t xml:space="preserve"> code and a 30-minute after school correction. </w:t>
      </w:r>
      <w:r w:rsidR="7A84DF19" w:rsidRPr="27431633">
        <w:rPr>
          <w:rFonts w:ascii="Arial" w:eastAsia="Arial" w:hAnsi="Arial" w:cs="Arial"/>
        </w:rPr>
        <w:t>However, if a student refuses to hand over their mobile phone,</w:t>
      </w:r>
      <w:r w:rsidR="53FF8F29" w:rsidRPr="27431633">
        <w:rPr>
          <w:rFonts w:ascii="Arial" w:eastAsia="Arial" w:hAnsi="Arial" w:cs="Arial"/>
        </w:rPr>
        <w:t xml:space="preserve"> they will receive a C4 Defiance code</w:t>
      </w:r>
      <w:r w:rsidR="7A84DF19" w:rsidRPr="27431633">
        <w:rPr>
          <w:rFonts w:ascii="Arial" w:eastAsia="Arial" w:hAnsi="Arial" w:cs="Arial"/>
        </w:rPr>
        <w:t xml:space="preserve"> </w:t>
      </w:r>
      <w:r w:rsidR="7D73F10D" w:rsidRPr="27431633">
        <w:rPr>
          <w:rFonts w:ascii="Arial" w:eastAsia="Arial" w:hAnsi="Arial" w:cs="Arial"/>
        </w:rPr>
        <w:t xml:space="preserve">and </w:t>
      </w:r>
      <w:r w:rsidR="7A84DF19" w:rsidRPr="27431633">
        <w:rPr>
          <w:rFonts w:ascii="Arial" w:eastAsia="Arial" w:hAnsi="Arial" w:cs="Arial"/>
        </w:rPr>
        <w:t xml:space="preserve">will be taken </w:t>
      </w:r>
      <w:r w:rsidR="25007D73" w:rsidRPr="27431633">
        <w:rPr>
          <w:rFonts w:ascii="Arial" w:eastAsia="Arial" w:hAnsi="Arial" w:cs="Arial"/>
        </w:rPr>
        <w:t xml:space="preserve">to R&amp;R for a minimum of 2 lessons plus </w:t>
      </w:r>
      <w:r w:rsidR="49DE3CF3" w:rsidRPr="27431633">
        <w:rPr>
          <w:rFonts w:ascii="Arial" w:eastAsia="Arial" w:hAnsi="Arial" w:cs="Arial"/>
        </w:rPr>
        <w:t>1 social</w:t>
      </w:r>
      <w:r w:rsidR="25007D73" w:rsidRPr="27431633">
        <w:rPr>
          <w:rFonts w:ascii="Arial" w:eastAsia="Arial" w:hAnsi="Arial" w:cs="Arial"/>
        </w:rPr>
        <w:t xml:space="preserve"> time.</w:t>
      </w:r>
      <w:r w:rsidR="7A84DF19" w:rsidRPr="27431633">
        <w:rPr>
          <w:rFonts w:ascii="Arial" w:eastAsia="Arial" w:hAnsi="Arial" w:cs="Arial"/>
        </w:rPr>
        <w:t xml:space="preserve"> </w:t>
      </w:r>
      <w:r w:rsidR="619238EC" w:rsidRPr="27431633">
        <w:rPr>
          <w:rFonts w:ascii="Arial" w:eastAsia="Arial" w:hAnsi="Arial" w:cs="Arial"/>
        </w:rPr>
        <w:t xml:space="preserve">Another </w:t>
      </w:r>
      <w:r w:rsidR="47CC467B" w:rsidRPr="27431633">
        <w:rPr>
          <w:rFonts w:ascii="Arial" w:eastAsia="Arial" w:hAnsi="Arial" w:cs="Arial"/>
        </w:rPr>
        <w:t>c</w:t>
      </w:r>
      <w:r w:rsidR="7A84DF19" w:rsidRPr="27431633">
        <w:rPr>
          <w:rFonts w:ascii="Arial" w:eastAsia="Arial" w:hAnsi="Arial" w:cs="Arial"/>
        </w:rPr>
        <w:t>hance</w:t>
      </w:r>
      <w:r w:rsidR="3BB61927" w:rsidRPr="27431633">
        <w:rPr>
          <w:rFonts w:ascii="Arial" w:eastAsia="Arial" w:hAnsi="Arial" w:cs="Arial"/>
        </w:rPr>
        <w:t xml:space="preserve"> will then be given</w:t>
      </w:r>
      <w:r w:rsidR="7A84DF19" w:rsidRPr="27431633">
        <w:rPr>
          <w:rFonts w:ascii="Arial" w:eastAsia="Arial" w:hAnsi="Arial" w:cs="Arial"/>
        </w:rPr>
        <w:t xml:space="preserve"> to hand over their mobile phone. </w:t>
      </w:r>
    </w:p>
    <w:p w14:paraId="0773DF26" w14:textId="47EBCF15" w:rsidR="00A52AEC" w:rsidRDefault="470671B7" w:rsidP="27431633">
      <w:pPr>
        <w:pStyle w:val="ListParagraph"/>
        <w:numPr>
          <w:ilvl w:val="0"/>
          <w:numId w:val="8"/>
        </w:numPr>
        <w:spacing w:after="0"/>
        <w:ind w:left="360" w:right="-30"/>
        <w:jc w:val="both"/>
        <w:rPr>
          <w:rFonts w:ascii="Arial" w:eastAsia="Arial" w:hAnsi="Arial" w:cs="Arial"/>
        </w:rPr>
      </w:pPr>
      <w:r w:rsidRPr="27431633">
        <w:rPr>
          <w:rFonts w:ascii="Arial" w:eastAsia="Arial" w:hAnsi="Arial" w:cs="Arial"/>
        </w:rPr>
        <w:t>1</w:t>
      </w:r>
      <w:r w:rsidRPr="27431633">
        <w:rPr>
          <w:rFonts w:ascii="Arial" w:eastAsia="Arial" w:hAnsi="Arial" w:cs="Arial"/>
          <w:vertAlign w:val="superscript"/>
        </w:rPr>
        <w:t>st</w:t>
      </w:r>
      <w:r w:rsidRPr="27431633">
        <w:rPr>
          <w:rFonts w:ascii="Arial" w:eastAsia="Arial" w:hAnsi="Arial" w:cs="Arial"/>
        </w:rPr>
        <w:t xml:space="preserve"> time confiscated – end of day </w:t>
      </w:r>
      <w:r w:rsidR="65DBD66F" w:rsidRPr="27431633">
        <w:rPr>
          <w:rFonts w:ascii="Arial" w:eastAsia="Arial" w:hAnsi="Arial" w:cs="Arial"/>
        </w:rPr>
        <w:t>a</w:t>
      </w:r>
      <w:r w:rsidR="06FFA850" w:rsidRPr="27431633">
        <w:rPr>
          <w:rFonts w:ascii="Arial" w:eastAsia="Arial" w:hAnsi="Arial" w:cs="Arial"/>
        </w:rPr>
        <w:t>longside a</w:t>
      </w:r>
      <w:r w:rsidRPr="27431633">
        <w:rPr>
          <w:rFonts w:ascii="Arial" w:eastAsia="Arial" w:hAnsi="Arial" w:cs="Arial"/>
        </w:rPr>
        <w:t xml:space="preserve"> 30-minute correction</w:t>
      </w:r>
    </w:p>
    <w:p w14:paraId="4772A2AF" w14:textId="42B7FD97" w:rsidR="00A52AEC" w:rsidRDefault="470671B7" w:rsidP="27431633">
      <w:pPr>
        <w:pStyle w:val="ListParagraph"/>
        <w:numPr>
          <w:ilvl w:val="0"/>
          <w:numId w:val="8"/>
        </w:numPr>
        <w:spacing w:after="0"/>
        <w:ind w:left="360" w:right="-30"/>
        <w:jc w:val="both"/>
        <w:rPr>
          <w:rFonts w:ascii="Arial" w:eastAsia="Arial" w:hAnsi="Arial" w:cs="Arial"/>
        </w:rPr>
      </w:pPr>
      <w:r w:rsidRPr="27431633">
        <w:rPr>
          <w:rFonts w:ascii="Arial" w:eastAsia="Arial" w:hAnsi="Arial" w:cs="Arial"/>
        </w:rPr>
        <w:t xml:space="preserve">Multiple confiscations – </w:t>
      </w:r>
      <w:r w:rsidR="00AB2E0E" w:rsidRPr="27431633">
        <w:rPr>
          <w:rFonts w:ascii="Arial" w:eastAsia="Arial" w:hAnsi="Arial" w:cs="Arial"/>
        </w:rPr>
        <w:t>item must</w:t>
      </w:r>
      <w:r w:rsidR="546AC71E" w:rsidRPr="27431633">
        <w:rPr>
          <w:rFonts w:ascii="Arial" w:eastAsia="Arial" w:hAnsi="Arial" w:cs="Arial"/>
        </w:rPr>
        <w:t xml:space="preserve"> </w:t>
      </w:r>
      <w:r w:rsidRPr="27431633">
        <w:rPr>
          <w:rFonts w:ascii="Arial" w:eastAsia="Arial" w:hAnsi="Arial" w:cs="Arial"/>
        </w:rPr>
        <w:t xml:space="preserve">be collected by a parent/guardian </w:t>
      </w:r>
      <w:r w:rsidR="3BBDB300" w:rsidRPr="27431633">
        <w:rPr>
          <w:rFonts w:ascii="Arial" w:eastAsia="Arial" w:hAnsi="Arial" w:cs="Arial"/>
        </w:rPr>
        <w:t>alongside a</w:t>
      </w:r>
      <w:r w:rsidRPr="27431633">
        <w:rPr>
          <w:rFonts w:ascii="Arial" w:eastAsia="Arial" w:hAnsi="Arial" w:cs="Arial"/>
        </w:rPr>
        <w:t xml:space="preserve"> 30-minute correction</w:t>
      </w:r>
    </w:p>
    <w:p w14:paraId="2A017713" w14:textId="694E2581" w:rsidR="00B23708" w:rsidRDefault="00B23708" w:rsidP="27431633">
      <w:pPr>
        <w:pStyle w:val="ListParagraph"/>
        <w:numPr>
          <w:ilvl w:val="0"/>
          <w:numId w:val="8"/>
        </w:numPr>
        <w:spacing w:after="0"/>
        <w:ind w:left="360" w:right="-30"/>
        <w:jc w:val="both"/>
        <w:rPr>
          <w:rFonts w:ascii="Arial" w:eastAsia="Arial" w:hAnsi="Arial" w:cs="Arial"/>
        </w:rPr>
      </w:pPr>
      <w:r>
        <w:rPr>
          <w:rFonts w:ascii="Arial" w:eastAsia="Arial" w:hAnsi="Arial" w:cs="Arial"/>
        </w:rPr>
        <w:t xml:space="preserve">Should the </w:t>
      </w:r>
      <w:r w:rsidR="004E4BAB">
        <w:rPr>
          <w:rFonts w:ascii="Arial" w:eastAsia="Arial" w:hAnsi="Arial" w:cs="Arial"/>
        </w:rPr>
        <w:t xml:space="preserve">issues around mobile phone become persistent and/or it is used to cause </w:t>
      </w:r>
      <w:r w:rsidR="002F2274">
        <w:rPr>
          <w:rFonts w:ascii="Arial" w:eastAsia="Arial" w:hAnsi="Arial" w:cs="Arial"/>
        </w:rPr>
        <w:t>issues in school or within the community (</w:t>
      </w:r>
      <w:proofErr w:type="spellStart"/>
      <w:r w:rsidR="002F2274">
        <w:rPr>
          <w:rFonts w:ascii="Arial" w:eastAsia="Arial" w:hAnsi="Arial" w:cs="Arial"/>
        </w:rPr>
        <w:t>eg.</w:t>
      </w:r>
      <w:proofErr w:type="spellEnd"/>
      <w:r w:rsidR="002F2274">
        <w:rPr>
          <w:rFonts w:ascii="Arial" w:eastAsia="Arial" w:hAnsi="Arial" w:cs="Arial"/>
        </w:rPr>
        <w:t xml:space="preserve"> </w:t>
      </w:r>
      <w:r w:rsidR="005B50DC">
        <w:rPr>
          <w:rFonts w:ascii="Arial" w:eastAsia="Arial" w:hAnsi="Arial" w:cs="Arial"/>
        </w:rPr>
        <w:t xml:space="preserve">misuse through social media platforms), the school reserves the right to </w:t>
      </w:r>
      <w:r w:rsidR="006C3ED6">
        <w:rPr>
          <w:rFonts w:ascii="Arial" w:eastAsia="Arial" w:hAnsi="Arial" w:cs="Arial"/>
        </w:rPr>
        <w:t xml:space="preserve">take further steps to mitigate such </w:t>
      </w:r>
      <w:proofErr w:type="spellStart"/>
      <w:r w:rsidR="006C3ED6">
        <w:rPr>
          <w:rFonts w:ascii="Arial" w:eastAsia="Arial" w:hAnsi="Arial" w:cs="Arial"/>
        </w:rPr>
        <w:t>behaviour</w:t>
      </w:r>
      <w:proofErr w:type="spellEnd"/>
      <w:r w:rsidR="006C3ED6">
        <w:rPr>
          <w:rFonts w:ascii="Arial" w:eastAsia="Arial" w:hAnsi="Arial" w:cs="Arial"/>
        </w:rPr>
        <w:t>.</w:t>
      </w:r>
    </w:p>
    <w:p w14:paraId="0CBFC2AF" w14:textId="76E95F44" w:rsidR="00A52AEC" w:rsidRDefault="00A52AEC" w:rsidP="27431633">
      <w:pPr>
        <w:pStyle w:val="ListParagraph"/>
        <w:spacing w:after="0"/>
        <w:ind w:left="360" w:right="-30" w:hanging="360"/>
        <w:jc w:val="both"/>
        <w:rPr>
          <w:rFonts w:ascii="Arial" w:eastAsia="Arial" w:hAnsi="Arial" w:cs="Arial"/>
        </w:rPr>
      </w:pPr>
    </w:p>
    <w:p w14:paraId="0E30D82C" w14:textId="222234CC" w:rsidR="04D3A035" w:rsidRDefault="04D3A035" w:rsidP="04D3A035">
      <w:pPr>
        <w:spacing w:after="0"/>
        <w:ind w:right="-30"/>
        <w:jc w:val="both"/>
        <w:rPr>
          <w:rFonts w:ascii="Arial" w:eastAsia="Arial" w:hAnsi="Arial" w:cs="Arial"/>
          <w:b/>
          <w:bCs/>
          <w:color w:val="156082" w:themeColor="accent1"/>
        </w:rPr>
      </w:pPr>
    </w:p>
    <w:p w14:paraId="5B0BE663" w14:textId="06015321" w:rsidR="00A52AEC" w:rsidRDefault="7A84DF19" w:rsidP="27431633">
      <w:pPr>
        <w:spacing w:after="0"/>
        <w:ind w:right="-30"/>
        <w:jc w:val="both"/>
        <w:rPr>
          <w:rFonts w:ascii="Arial" w:eastAsia="Arial" w:hAnsi="Arial" w:cs="Arial"/>
          <w:b/>
          <w:bCs/>
          <w:color w:val="156082" w:themeColor="accent1"/>
        </w:rPr>
      </w:pPr>
      <w:r w:rsidRPr="27431633">
        <w:rPr>
          <w:rFonts w:ascii="Arial" w:eastAsia="Arial" w:hAnsi="Arial" w:cs="Arial"/>
          <w:b/>
          <w:bCs/>
          <w:color w:val="156082" w:themeColor="accent1"/>
        </w:rPr>
        <w:t xml:space="preserve">Serious </w:t>
      </w:r>
      <w:proofErr w:type="spellStart"/>
      <w:r w:rsidRPr="27431633">
        <w:rPr>
          <w:rFonts w:ascii="Arial" w:eastAsia="Arial" w:hAnsi="Arial" w:cs="Arial"/>
          <w:b/>
          <w:bCs/>
          <w:color w:val="156082" w:themeColor="accent1"/>
        </w:rPr>
        <w:t>Behaviours</w:t>
      </w:r>
      <w:proofErr w:type="spellEnd"/>
    </w:p>
    <w:p w14:paraId="0947D1F7" w14:textId="20594058" w:rsidR="00A52AEC" w:rsidRDefault="7A84DF19" w:rsidP="27431633">
      <w:pPr>
        <w:spacing w:after="0"/>
        <w:ind w:right="-30"/>
        <w:jc w:val="both"/>
        <w:rPr>
          <w:rFonts w:ascii="Arial" w:eastAsia="Arial" w:hAnsi="Arial" w:cs="Arial"/>
        </w:rPr>
      </w:pPr>
      <w:r w:rsidRPr="41CF5AE0">
        <w:rPr>
          <w:rFonts w:ascii="Arial" w:eastAsia="Arial" w:hAnsi="Arial" w:cs="Arial"/>
        </w:rPr>
        <w:t xml:space="preserve">Any serious </w:t>
      </w:r>
      <w:proofErr w:type="spellStart"/>
      <w:r w:rsidRPr="41CF5AE0">
        <w:rPr>
          <w:rFonts w:ascii="Arial" w:eastAsia="Arial" w:hAnsi="Arial" w:cs="Arial"/>
        </w:rPr>
        <w:t>behaviours</w:t>
      </w:r>
      <w:proofErr w:type="spellEnd"/>
      <w:r w:rsidRPr="41CF5AE0">
        <w:rPr>
          <w:rFonts w:ascii="Arial" w:eastAsia="Arial" w:hAnsi="Arial" w:cs="Arial"/>
        </w:rPr>
        <w:t xml:space="preserve"> will be dealt with in an appropriate manner and will be investigated promptly by the</w:t>
      </w:r>
      <w:r w:rsidR="7CE16392" w:rsidRPr="41CF5AE0">
        <w:rPr>
          <w:rFonts w:ascii="Arial" w:eastAsia="Arial" w:hAnsi="Arial" w:cs="Arial"/>
        </w:rPr>
        <w:t xml:space="preserve"> Pastoral team </w:t>
      </w:r>
      <w:r w:rsidRPr="41CF5AE0">
        <w:rPr>
          <w:rFonts w:ascii="Arial" w:eastAsia="Arial" w:hAnsi="Arial" w:cs="Arial"/>
        </w:rPr>
        <w:t>or SLT.</w:t>
      </w:r>
      <w:r w:rsidR="00A379F0" w:rsidRPr="41CF5AE0">
        <w:rPr>
          <w:rFonts w:ascii="Arial" w:eastAsia="Arial" w:hAnsi="Arial" w:cs="Arial"/>
        </w:rPr>
        <w:t xml:space="preserve"> Please see Trust Policy for more information.</w:t>
      </w:r>
    </w:p>
    <w:p w14:paraId="110D1A6F" w14:textId="66AC7E1F" w:rsidR="41CF5AE0" w:rsidRDefault="41CF5AE0" w:rsidP="41CF5AE0">
      <w:pPr>
        <w:spacing w:after="0"/>
        <w:ind w:right="-30"/>
        <w:jc w:val="both"/>
        <w:rPr>
          <w:rFonts w:ascii="Arial" w:eastAsia="Arial" w:hAnsi="Arial" w:cs="Arial"/>
        </w:rPr>
      </w:pPr>
    </w:p>
    <w:p w14:paraId="7B9CA43E" w14:textId="7166723D" w:rsidR="336E6D1F" w:rsidRPr="00607F6A" w:rsidRDefault="336E6D1F" w:rsidP="6C4DF224">
      <w:pPr>
        <w:spacing w:after="0"/>
        <w:ind w:right="-30"/>
        <w:jc w:val="both"/>
        <w:rPr>
          <w:rFonts w:ascii="Arial" w:eastAsia="Arial" w:hAnsi="Arial" w:cs="Arial"/>
          <w:b/>
          <w:bCs/>
          <w:color w:val="0B769F" w:themeColor="accent4" w:themeShade="BF"/>
        </w:rPr>
      </w:pPr>
      <w:hyperlink r:id="rId13">
        <w:r w:rsidRPr="00607F6A">
          <w:rPr>
            <w:rStyle w:val="Hyperlink"/>
            <w:rFonts w:ascii="Arial" w:eastAsia="Arial" w:hAnsi="Arial" w:cs="Arial"/>
            <w:b/>
            <w:bCs/>
            <w:color w:val="0B769F" w:themeColor="accent4" w:themeShade="BF"/>
          </w:rPr>
          <w:t>Policies – Beckfoot Trust</w:t>
        </w:r>
      </w:hyperlink>
    </w:p>
    <w:p w14:paraId="5C3CA4E5" w14:textId="14DE6DE5" w:rsidR="00A52AEC" w:rsidRDefault="7A84DF19" w:rsidP="27431633">
      <w:pPr>
        <w:spacing w:after="0"/>
        <w:ind w:right="-30"/>
        <w:jc w:val="both"/>
        <w:rPr>
          <w:rFonts w:ascii="Arial" w:eastAsia="Arial" w:hAnsi="Arial" w:cs="Arial"/>
        </w:rPr>
      </w:pPr>
      <w:r w:rsidRPr="6C4DF224">
        <w:rPr>
          <w:rFonts w:ascii="Arial" w:eastAsia="Arial" w:hAnsi="Arial" w:cs="Arial"/>
        </w:rPr>
        <w:t xml:space="preserve"> </w:t>
      </w:r>
    </w:p>
    <w:p w14:paraId="060888A3" w14:textId="3D077690" w:rsidR="00A52AEC" w:rsidRDefault="00A379F0" w:rsidP="27431633">
      <w:pPr>
        <w:spacing w:after="0"/>
        <w:ind w:right="-30"/>
        <w:jc w:val="both"/>
        <w:rPr>
          <w:rFonts w:ascii="Arial" w:eastAsia="Arial" w:hAnsi="Arial" w:cs="Arial"/>
        </w:rPr>
      </w:pPr>
      <w:r w:rsidRPr="41CF5AE0">
        <w:rPr>
          <w:rFonts w:ascii="Arial" w:eastAsia="Arial" w:hAnsi="Arial" w:cs="Arial"/>
        </w:rPr>
        <w:t>Any</w:t>
      </w:r>
      <w:r w:rsidR="7A84DF19" w:rsidRPr="41CF5AE0">
        <w:rPr>
          <w:rFonts w:ascii="Arial" w:eastAsia="Arial" w:hAnsi="Arial" w:cs="Arial"/>
        </w:rPr>
        <w:t xml:space="preserve"> serious </w:t>
      </w:r>
      <w:proofErr w:type="spellStart"/>
      <w:r w:rsidR="7A84DF19" w:rsidRPr="41CF5AE0">
        <w:rPr>
          <w:rFonts w:ascii="Arial" w:eastAsia="Arial" w:hAnsi="Arial" w:cs="Arial"/>
        </w:rPr>
        <w:t>behaviours</w:t>
      </w:r>
      <w:proofErr w:type="spellEnd"/>
      <w:r w:rsidR="7A84DF19" w:rsidRPr="41CF5AE0">
        <w:rPr>
          <w:rFonts w:ascii="Arial" w:eastAsia="Arial" w:hAnsi="Arial" w:cs="Arial"/>
        </w:rPr>
        <w:t xml:space="preserve"> will receive an appropriate sanction after the incident has been investigated. This could include time in </w:t>
      </w:r>
      <w:r w:rsidR="3D0A7BA1" w:rsidRPr="41CF5AE0">
        <w:rPr>
          <w:rFonts w:ascii="Arial" w:eastAsia="Arial" w:hAnsi="Arial" w:cs="Arial"/>
        </w:rPr>
        <w:t>R&amp;R</w:t>
      </w:r>
      <w:r w:rsidR="7A84DF19" w:rsidRPr="41CF5AE0">
        <w:rPr>
          <w:rFonts w:ascii="Arial" w:eastAsia="Arial" w:hAnsi="Arial" w:cs="Arial"/>
        </w:rPr>
        <w:t xml:space="preserve">, a </w:t>
      </w:r>
      <w:proofErr w:type="spellStart"/>
      <w:r w:rsidR="22F31036" w:rsidRPr="41CF5AE0">
        <w:rPr>
          <w:rFonts w:ascii="Arial" w:eastAsia="Arial" w:hAnsi="Arial" w:cs="Arial"/>
        </w:rPr>
        <w:t>behaviour</w:t>
      </w:r>
      <w:proofErr w:type="spellEnd"/>
      <w:r w:rsidR="22F31036" w:rsidRPr="41CF5AE0">
        <w:rPr>
          <w:rFonts w:ascii="Arial" w:eastAsia="Arial" w:hAnsi="Arial" w:cs="Arial"/>
        </w:rPr>
        <w:t xml:space="preserve"> </w:t>
      </w:r>
      <w:r w:rsidR="7A84DF19" w:rsidRPr="41CF5AE0">
        <w:rPr>
          <w:rFonts w:ascii="Arial" w:eastAsia="Arial" w:hAnsi="Arial" w:cs="Arial"/>
        </w:rPr>
        <w:t xml:space="preserve">placement at another school, a suspension or in very serious cases, a permanent exclusion.  </w:t>
      </w:r>
    </w:p>
    <w:p w14:paraId="5262BEFB" w14:textId="1EAB0058" w:rsidR="41CF5AE0" w:rsidRDefault="41CF5AE0" w:rsidP="41CF5AE0">
      <w:pPr>
        <w:spacing w:after="0"/>
        <w:ind w:right="-30"/>
        <w:jc w:val="both"/>
        <w:rPr>
          <w:rFonts w:ascii="Arial" w:eastAsia="Arial" w:hAnsi="Arial" w:cs="Arial"/>
        </w:rPr>
      </w:pPr>
    </w:p>
    <w:p w14:paraId="45EE6010" w14:textId="01E00164" w:rsidR="00A379F0" w:rsidRDefault="7A84DF19" w:rsidP="41CF5AE0">
      <w:pPr>
        <w:spacing w:after="0"/>
        <w:ind w:right="-30"/>
        <w:jc w:val="both"/>
        <w:rPr>
          <w:rFonts w:ascii="Arial" w:eastAsia="Arial" w:hAnsi="Arial" w:cs="Arial"/>
        </w:rPr>
      </w:pPr>
      <w:r w:rsidRPr="04D3A035">
        <w:rPr>
          <w:rFonts w:ascii="Arial" w:eastAsia="Arial" w:hAnsi="Arial" w:cs="Arial"/>
        </w:rPr>
        <w:lastRenderedPageBreak/>
        <w:t xml:space="preserve">All suspensions are at the discretion of the Headteacher. </w:t>
      </w:r>
    </w:p>
    <w:p w14:paraId="688D6805" w14:textId="7B16D0B4" w:rsidR="04D3A035" w:rsidRDefault="04D3A035" w:rsidP="04D3A035">
      <w:pPr>
        <w:spacing w:after="0"/>
        <w:ind w:right="-30"/>
        <w:jc w:val="both"/>
        <w:rPr>
          <w:rFonts w:ascii="Arial" w:eastAsia="Arial" w:hAnsi="Arial" w:cs="Arial"/>
        </w:rPr>
      </w:pPr>
    </w:p>
    <w:p w14:paraId="48DF4F4B" w14:textId="31313023" w:rsidR="00A379F0" w:rsidRDefault="797D6C9D" w:rsidP="41CF5AE0">
      <w:pPr>
        <w:spacing w:after="0"/>
        <w:ind w:right="-30"/>
        <w:jc w:val="both"/>
        <w:rPr>
          <w:rFonts w:ascii="Arial" w:eastAsia="Arial" w:hAnsi="Arial" w:cs="Arial"/>
        </w:rPr>
      </w:pPr>
      <w:r w:rsidRPr="04D3A035">
        <w:rPr>
          <w:rFonts w:ascii="Arial" w:eastAsia="Arial" w:hAnsi="Arial" w:cs="Arial"/>
        </w:rPr>
        <w:t xml:space="preserve">All C4 and C5 codes will incur </w:t>
      </w:r>
      <w:proofErr w:type="gramStart"/>
      <w:r w:rsidRPr="04D3A035">
        <w:rPr>
          <w:rFonts w:ascii="Arial" w:eastAsia="Arial" w:hAnsi="Arial" w:cs="Arial"/>
        </w:rPr>
        <w:t>a period of time</w:t>
      </w:r>
      <w:proofErr w:type="gramEnd"/>
      <w:r w:rsidRPr="04D3A035">
        <w:rPr>
          <w:rFonts w:ascii="Arial" w:eastAsia="Arial" w:hAnsi="Arial" w:cs="Arial"/>
        </w:rPr>
        <w:t xml:space="preserve"> in the reflection room. </w:t>
      </w:r>
      <w:r w:rsidR="68BBD981" w:rsidRPr="04D3A035">
        <w:rPr>
          <w:rFonts w:ascii="Arial" w:eastAsia="Arial" w:hAnsi="Arial" w:cs="Arial"/>
        </w:rPr>
        <w:t xml:space="preserve">The reflection room is a silent workspace where students can work independently, focusing on knowledge retrieval. The room is supervised by </w:t>
      </w:r>
      <w:r w:rsidR="00010BD8">
        <w:rPr>
          <w:rFonts w:ascii="Arial" w:eastAsia="Arial" w:hAnsi="Arial" w:cs="Arial"/>
        </w:rPr>
        <w:t xml:space="preserve">appropriate number </w:t>
      </w:r>
      <w:r w:rsidR="68BBD981" w:rsidRPr="04D3A035">
        <w:rPr>
          <w:rFonts w:ascii="Arial" w:eastAsia="Arial" w:hAnsi="Arial" w:cs="Arial"/>
        </w:rPr>
        <w:t>of staff who assist students with their learning and help re</w:t>
      </w:r>
      <w:r w:rsidR="67190991" w:rsidRPr="04D3A035">
        <w:rPr>
          <w:rFonts w:ascii="Arial" w:eastAsia="Arial" w:hAnsi="Arial" w:cs="Arial"/>
        </w:rPr>
        <w:t>-</w:t>
      </w:r>
      <w:r w:rsidR="68BBD981" w:rsidRPr="04D3A035">
        <w:rPr>
          <w:rFonts w:ascii="Arial" w:eastAsia="Arial" w:hAnsi="Arial" w:cs="Arial"/>
        </w:rPr>
        <w:t xml:space="preserve">regulate where appropriate. </w:t>
      </w:r>
      <w:r w:rsidR="00F23A64">
        <w:rPr>
          <w:rFonts w:ascii="Arial" w:eastAsia="Arial" w:hAnsi="Arial" w:cs="Arial"/>
        </w:rPr>
        <w:t xml:space="preserve">This room is also supervised by </w:t>
      </w:r>
      <w:r w:rsidR="005752F4">
        <w:rPr>
          <w:rFonts w:ascii="Arial" w:eastAsia="Arial" w:hAnsi="Arial" w:cs="Arial"/>
        </w:rPr>
        <w:t xml:space="preserve">pastoral </w:t>
      </w:r>
      <w:r w:rsidR="00153A70">
        <w:rPr>
          <w:rFonts w:ascii="Arial" w:eastAsia="Arial" w:hAnsi="Arial" w:cs="Arial"/>
        </w:rPr>
        <w:t xml:space="preserve">and senior leadership team. Our intentions are to see students in </w:t>
      </w:r>
      <w:r w:rsidR="00916DFD">
        <w:rPr>
          <w:rFonts w:ascii="Arial" w:eastAsia="Arial" w:hAnsi="Arial" w:cs="Arial"/>
        </w:rPr>
        <w:t xml:space="preserve">the Reflection Room learn from their mistakes, </w:t>
      </w:r>
      <w:r w:rsidR="00B702BB">
        <w:rPr>
          <w:rFonts w:ascii="Arial" w:eastAsia="Arial" w:hAnsi="Arial" w:cs="Arial"/>
        </w:rPr>
        <w:t>consider</w:t>
      </w:r>
      <w:r w:rsidR="007608A7">
        <w:rPr>
          <w:rFonts w:ascii="Arial" w:eastAsia="Arial" w:hAnsi="Arial" w:cs="Arial"/>
        </w:rPr>
        <w:t xml:space="preserve"> on how they can be more successful and try to improve their </w:t>
      </w:r>
      <w:proofErr w:type="spellStart"/>
      <w:r w:rsidR="007608A7">
        <w:rPr>
          <w:rFonts w:ascii="Arial" w:eastAsia="Arial" w:hAnsi="Arial" w:cs="Arial"/>
        </w:rPr>
        <w:t>behaviour</w:t>
      </w:r>
      <w:proofErr w:type="spellEnd"/>
      <w:r w:rsidR="007608A7">
        <w:rPr>
          <w:rFonts w:ascii="Arial" w:eastAsia="Arial" w:hAnsi="Arial" w:cs="Arial"/>
        </w:rPr>
        <w:t xml:space="preserve"> </w:t>
      </w:r>
      <w:r w:rsidR="00B702BB">
        <w:rPr>
          <w:rFonts w:ascii="Arial" w:eastAsia="Arial" w:hAnsi="Arial" w:cs="Arial"/>
        </w:rPr>
        <w:t>when they return to their normal timetable.</w:t>
      </w:r>
    </w:p>
    <w:p w14:paraId="6C5BDAC8" w14:textId="140F3764" w:rsidR="00A379F0" w:rsidRDefault="00A379F0" w:rsidP="41CF5AE0">
      <w:pPr>
        <w:spacing w:after="0"/>
        <w:ind w:right="-30"/>
        <w:jc w:val="both"/>
        <w:rPr>
          <w:rFonts w:ascii="Arial" w:eastAsia="Arial" w:hAnsi="Arial" w:cs="Arial"/>
        </w:rPr>
      </w:pPr>
    </w:p>
    <w:p w14:paraId="58447CA0" w14:textId="19929C6C" w:rsidR="00A379F0" w:rsidRDefault="4ECB3D7B" w:rsidP="41CF5AE0">
      <w:pPr>
        <w:spacing w:after="0"/>
        <w:ind w:right="-30"/>
        <w:jc w:val="both"/>
        <w:rPr>
          <w:rFonts w:ascii="Arial" w:eastAsia="Arial" w:hAnsi="Arial" w:cs="Arial"/>
        </w:rPr>
      </w:pPr>
      <w:r w:rsidRPr="41CF5AE0">
        <w:rPr>
          <w:rFonts w:ascii="Arial" w:eastAsia="Arial" w:hAnsi="Arial" w:cs="Arial"/>
        </w:rPr>
        <w:t xml:space="preserve">The length of time students spend in R&amp;R is dependent on the </w:t>
      </w:r>
      <w:proofErr w:type="spellStart"/>
      <w:r w:rsidRPr="41CF5AE0">
        <w:rPr>
          <w:rFonts w:ascii="Arial" w:eastAsia="Arial" w:hAnsi="Arial" w:cs="Arial"/>
        </w:rPr>
        <w:t>behaviours</w:t>
      </w:r>
      <w:proofErr w:type="spellEnd"/>
      <w:r w:rsidRPr="41CF5AE0">
        <w:rPr>
          <w:rFonts w:ascii="Arial" w:eastAsia="Arial" w:hAnsi="Arial" w:cs="Arial"/>
        </w:rPr>
        <w:t xml:space="preserve"> that have been displayed. Students will spend a minimum of </w:t>
      </w:r>
      <w:r w:rsidR="7DF02BE0" w:rsidRPr="41CF5AE0">
        <w:rPr>
          <w:rFonts w:ascii="Arial" w:eastAsia="Arial" w:hAnsi="Arial" w:cs="Arial"/>
        </w:rPr>
        <w:t>two periods plus social time in the reflection room. All C4 and C5 codes will automatically incur time in R&amp;R plus a 30-min after school correction</w:t>
      </w:r>
      <w:r w:rsidR="2F6FAFCB" w:rsidRPr="41CF5AE0">
        <w:rPr>
          <w:rFonts w:ascii="Arial" w:eastAsia="Arial" w:hAnsi="Arial" w:cs="Arial"/>
        </w:rPr>
        <w:t>.</w:t>
      </w:r>
    </w:p>
    <w:p w14:paraId="781AB516" w14:textId="04ABF945" w:rsidR="00A379F0" w:rsidRDefault="00A379F0" w:rsidP="41CF5AE0">
      <w:pPr>
        <w:spacing w:after="0"/>
        <w:ind w:right="-30"/>
        <w:jc w:val="both"/>
        <w:rPr>
          <w:rFonts w:ascii="Arial" w:eastAsia="Arial" w:hAnsi="Arial" w:cs="Arial"/>
        </w:rPr>
      </w:pPr>
    </w:p>
    <w:p w14:paraId="5483D3DC" w14:textId="24585512" w:rsidR="04D3A035" w:rsidRPr="00BE5EFC" w:rsidRDefault="7A84DF19" w:rsidP="04D3A035">
      <w:pPr>
        <w:spacing w:after="0"/>
        <w:ind w:right="-30"/>
        <w:jc w:val="both"/>
        <w:rPr>
          <w:rFonts w:ascii="Arial" w:eastAsia="Arial" w:hAnsi="Arial" w:cs="Arial"/>
        </w:rPr>
      </w:pPr>
      <w:r w:rsidRPr="04D3A035">
        <w:rPr>
          <w:rFonts w:ascii="Arial" w:eastAsia="Arial" w:hAnsi="Arial" w:cs="Arial"/>
        </w:rPr>
        <w:t xml:space="preserve">Any prohibited items brought onto school grounds will be confiscated and placed in the school safe or secured in a lockable cupboard in a lockable office if it is a large item.  If the item is illegal and/or </w:t>
      </w:r>
      <w:r w:rsidR="044029FB" w:rsidRPr="04D3A035">
        <w:rPr>
          <w:rFonts w:ascii="Arial" w:eastAsia="Arial" w:hAnsi="Arial" w:cs="Arial"/>
        </w:rPr>
        <w:t>dangerous,</w:t>
      </w:r>
      <w:r w:rsidRPr="04D3A035">
        <w:rPr>
          <w:rFonts w:ascii="Arial" w:eastAsia="Arial" w:hAnsi="Arial" w:cs="Arial"/>
        </w:rPr>
        <w:t xml:space="preserve"> the Headteacher w</w:t>
      </w:r>
      <w:r w:rsidR="009851CA">
        <w:rPr>
          <w:rFonts w:ascii="Arial" w:eastAsia="Arial" w:hAnsi="Arial" w:cs="Arial"/>
        </w:rPr>
        <w:t>ill</w:t>
      </w:r>
      <w:r w:rsidRPr="04D3A035">
        <w:rPr>
          <w:rFonts w:ascii="Arial" w:eastAsia="Arial" w:hAnsi="Arial" w:cs="Arial"/>
        </w:rPr>
        <w:t xml:space="preserve"> ask a member of SLT or the safeguarding team to make a report to the police. If the item is prohibited and not illegal, there will be a discussion with family about how to return or dispose of it, in line with the </w:t>
      </w:r>
      <w:r w:rsidR="4DB1B11A" w:rsidRPr="04D3A035">
        <w:rPr>
          <w:rFonts w:ascii="Arial" w:eastAsia="Arial" w:hAnsi="Arial" w:cs="Arial"/>
        </w:rPr>
        <w:t>family's</w:t>
      </w:r>
      <w:r w:rsidRPr="04D3A035">
        <w:rPr>
          <w:rFonts w:ascii="Arial" w:eastAsia="Arial" w:hAnsi="Arial" w:cs="Arial"/>
        </w:rPr>
        <w:t xml:space="preserve"> wishes.</w:t>
      </w:r>
      <w:r w:rsidR="06B0BC36" w:rsidRPr="04D3A035">
        <w:rPr>
          <w:rFonts w:ascii="Arial" w:eastAsia="Arial" w:hAnsi="Arial" w:cs="Arial"/>
        </w:rPr>
        <w:t xml:space="preserve"> Consequences of prohibited items are at the discretion of the </w:t>
      </w:r>
      <w:r w:rsidR="2A16685A" w:rsidRPr="04D3A035">
        <w:rPr>
          <w:rFonts w:ascii="Arial" w:eastAsia="Arial" w:hAnsi="Arial" w:cs="Arial"/>
        </w:rPr>
        <w:t xml:space="preserve">Headteacher. </w:t>
      </w:r>
    </w:p>
    <w:p w14:paraId="570D2972" w14:textId="5B6A4420" w:rsidR="04D3A035" w:rsidRDefault="04D3A035" w:rsidP="04D3A035">
      <w:pPr>
        <w:spacing w:after="0"/>
        <w:ind w:right="-30"/>
        <w:jc w:val="both"/>
        <w:rPr>
          <w:rFonts w:ascii="Arial" w:eastAsia="Arial" w:hAnsi="Arial" w:cs="Arial"/>
          <w:b/>
          <w:bCs/>
          <w:color w:val="156082" w:themeColor="accent1"/>
          <w:sz w:val="32"/>
          <w:szCs w:val="32"/>
        </w:rPr>
      </w:pPr>
    </w:p>
    <w:p w14:paraId="231CEC57" w14:textId="09177B04" w:rsidR="00A52AEC" w:rsidRPr="00BE5EFC" w:rsidRDefault="71E75C4A" w:rsidP="27431633">
      <w:pPr>
        <w:spacing w:after="0"/>
        <w:ind w:right="-30"/>
        <w:jc w:val="both"/>
        <w:rPr>
          <w:rFonts w:ascii="Arial" w:eastAsia="Arial" w:hAnsi="Arial" w:cs="Arial"/>
          <w:b/>
          <w:bCs/>
          <w:color w:val="156082" w:themeColor="accent1"/>
        </w:rPr>
      </w:pPr>
      <w:r w:rsidRPr="00BE5EFC">
        <w:rPr>
          <w:rFonts w:ascii="Arial" w:eastAsia="Arial" w:hAnsi="Arial" w:cs="Arial"/>
          <w:b/>
          <w:bCs/>
          <w:color w:val="156082" w:themeColor="accent1"/>
        </w:rPr>
        <w:t xml:space="preserve">The 3 C’s - </w:t>
      </w:r>
      <w:r w:rsidR="619D4ADD" w:rsidRPr="00BE5EFC">
        <w:rPr>
          <w:rFonts w:ascii="Arial" w:eastAsia="Arial" w:hAnsi="Arial" w:cs="Arial"/>
          <w:b/>
          <w:bCs/>
          <w:color w:val="156082" w:themeColor="accent1"/>
        </w:rPr>
        <w:t>Chance, Choice, Consequence</w:t>
      </w:r>
    </w:p>
    <w:p w14:paraId="7B505498" w14:textId="3EC1640E" w:rsidR="00A52AEC" w:rsidRDefault="5887454A" w:rsidP="27431633">
      <w:pPr>
        <w:spacing w:after="0"/>
        <w:ind w:right="-30"/>
        <w:jc w:val="both"/>
        <w:rPr>
          <w:rFonts w:ascii="Arial" w:eastAsia="Arial" w:hAnsi="Arial" w:cs="Arial"/>
          <w:color w:val="000000" w:themeColor="text1"/>
          <w:sz w:val="18"/>
          <w:szCs w:val="18"/>
        </w:rPr>
      </w:pPr>
      <w:r w:rsidRPr="27431633">
        <w:rPr>
          <w:rFonts w:ascii="Arial" w:eastAsia="Arial" w:hAnsi="Arial" w:cs="Arial"/>
          <w:color w:val="000000" w:themeColor="text1"/>
          <w:sz w:val="18"/>
          <w:szCs w:val="18"/>
        </w:rPr>
        <w:t xml:space="preserve"> </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810"/>
        <w:gridCol w:w="1395"/>
        <w:gridCol w:w="1020"/>
        <w:gridCol w:w="1420"/>
        <w:gridCol w:w="1583"/>
        <w:gridCol w:w="1549"/>
        <w:gridCol w:w="1583"/>
      </w:tblGrid>
      <w:tr w:rsidR="17AE2260" w14:paraId="16F785DF" w14:textId="77777777" w:rsidTr="04D3A035">
        <w:trPr>
          <w:trHeight w:val="300"/>
        </w:trPr>
        <w:tc>
          <w:tcPr>
            <w:tcW w:w="810" w:type="dxa"/>
            <w:tcBorders>
              <w:top w:val="single" w:sz="6" w:space="0" w:color="auto"/>
              <w:left w:val="single" w:sz="6" w:space="0" w:color="auto"/>
            </w:tcBorders>
            <w:tcMar>
              <w:left w:w="90" w:type="dxa"/>
              <w:right w:w="90" w:type="dxa"/>
            </w:tcMar>
          </w:tcPr>
          <w:p w14:paraId="5AB20CC9" w14:textId="17E1A295" w:rsidR="17AE2260" w:rsidRDefault="17AE2260" w:rsidP="27431633">
            <w:pPr>
              <w:rPr>
                <w:rFonts w:ascii="Arial" w:eastAsia="Arial" w:hAnsi="Arial" w:cs="Arial"/>
                <w:color w:val="000000" w:themeColor="text1"/>
              </w:rPr>
            </w:pPr>
          </w:p>
        </w:tc>
        <w:tc>
          <w:tcPr>
            <w:tcW w:w="1395" w:type="dxa"/>
            <w:tcBorders>
              <w:top w:val="single" w:sz="6" w:space="0" w:color="auto"/>
            </w:tcBorders>
            <w:tcMar>
              <w:left w:w="90" w:type="dxa"/>
              <w:right w:w="90" w:type="dxa"/>
            </w:tcMar>
            <w:vAlign w:val="center"/>
          </w:tcPr>
          <w:p w14:paraId="04649373" w14:textId="05F3ECE6" w:rsidR="17AE2260" w:rsidRDefault="17AE2260" w:rsidP="27431633">
            <w:pPr>
              <w:rPr>
                <w:rFonts w:ascii="Arial" w:eastAsia="Arial" w:hAnsi="Arial" w:cs="Arial"/>
                <w:color w:val="000000" w:themeColor="text1"/>
                <w:sz w:val="20"/>
                <w:szCs w:val="20"/>
              </w:rPr>
            </w:pPr>
          </w:p>
        </w:tc>
        <w:tc>
          <w:tcPr>
            <w:tcW w:w="1020" w:type="dxa"/>
            <w:tcBorders>
              <w:top w:val="single" w:sz="6" w:space="0" w:color="auto"/>
            </w:tcBorders>
            <w:tcMar>
              <w:left w:w="90" w:type="dxa"/>
              <w:right w:w="90" w:type="dxa"/>
            </w:tcMar>
            <w:vAlign w:val="center"/>
          </w:tcPr>
          <w:p w14:paraId="71337C80" w14:textId="776E5F68" w:rsidR="17AE2260" w:rsidRDefault="66CAE176"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Learning Habit 1</w:t>
            </w:r>
          </w:p>
        </w:tc>
        <w:tc>
          <w:tcPr>
            <w:tcW w:w="1420" w:type="dxa"/>
            <w:tcBorders>
              <w:top w:val="single" w:sz="6" w:space="0" w:color="auto"/>
            </w:tcBorders>
            <w:tcMar>
              <w:left w:w="90" w:type="dxa"/>
              <w:right w:w="90" w:type="dxa"/>
            </w:tcMar>
            <w:vAlign w:val="center"/>
          </w:tcPr>
          <w:p w14:paraId="4DE4A8AC" w14:textId="3EB9A768"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Learning Habit 2</w:t>
            </w:r>
          </w:p>
        </w:tc>
        <w:tc>
          <w:tcPr>
            <w:tcW w:w="1583" w:type="dxa"/>
            <w:tcBorders>
              <w:top w:val="single" w:sz="6" w:space="0" w:color="auto"/>
            </w:tcBorders>
            <w:tcMar>
              <w:left w:w="90" w:type="dxa"/>
              <w:right w:w="90" w:type="dxa"/>
            </w:tcMar>
            <w:vAlign w:val="center"/>
          </w:tcPr>
          <w:p w14:paraId="474C068C" w14:textId="10237F04"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Learning Habit 3</w:t>
            </w:r>
          </w:p>
        </w:tc>
        <w:tc>
          <w:tcPr>
            <w:tcW w:w="1549" w:type="dxa"/>
            <w:tcBorders>
              <w:top w:val="single" w:sz="6" w:space="0" w:color="auto"/>
            </w:tcBorders>
            <w:tcMar>
              <w:left w:w="90" w:type="dxa"/>
              <w:right w:w="90" w:type="dxa"/>
            </w:tcMar>
            <w:vAlign w:val="center"/>
          </w:tcPr>
          <w:p w14:paraId="326E9AD9" w14:textId="6B240144"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Learning Habit 4</w:t>
            </w:r>
          </w:p>
        </w:tc>
        <w:tc>
          <w:tcPr>
            <w:tcW w:w="1583" w:type="dxa"/>
            <w:tcBorders>
              <w:top w:val="single" w:sz="6" w:space="0" w:color="auto"/>
              <w:right w:val="single" w:sz="6" w:space="0" w:color="auto"/>
            </w:tcBorders>
            <w:tcMar>
              <w:left w:w="90" w:type="dxa"/>
              <w:right w:w="90" w:type="dxa"/>
            </w:tcMar>
            <w:vAlign w:val="center"/>
          </w:tcPr>
          <w:p w14:paraId="6352ACD0" w14:textId="34D98C67"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Learning Habit 5</w:t>
            </w:r>
          </w:p>
        </w:tc>
      </w:tr>
      <w:tr w:rsidR="17AE2260" w14:paraId="7B536F65" w14:textId="77777777" w:rsidTr="04D3A035">
        <w:trPr>
          <w:trHeight w:val="300"/>
        </w:trPr>
        <w:tc>
          <w:tcPr>
            <w:tcW w:w="810" w:type="dxa"/>
            <w:tcBorders>
              <w:left w:val="single" w:sz="6" w:space="0" w:color="auto"/>
            </w:tcBorders>
            <w:tcMar>
              <w:left w:w="90" w:type="dxa"/>
              <w:right w:w="90" w:type="dxa"/>
            </w:tcMar>
          </w:tcPr>
          <w:p w14:paraId="5E562F9F" w14:textId="4E485088" w:rsidR="17AE2260" w:rsidRDefault="17AE2260" w:rsidP="27431633">
            <w:pPr>
              <w:rPr>
                <w:rFonts w:ascii="Arial" w:eastAsia="Arial" w:hAnsi="Arial" w:cs="Arial"/>
                <w:color w:val="000000" w:themeColor="text1"/>
              </w:rPr>
            </w:pPr>
          </w:p>
        </w:tc>
        <w:tc>
          <w:tcPr>
            <w:tcW w:w="1395" w:type="dxa"/>
            <w:tcMar>
              <w:left w:w="90" w:type="dxa"/>
              <w:right w:w="90" w:type="dxa"/>
            </w:tcMar>
            <w:vAlign w:val="center"/>
          </w:tcPr>
          <w:p w14:paraId="712AE56D" w14:textId="7F3DE594" w:rsidR="17AE2260" w:rsidRDefault="17AE2260" w:rsidP="27431633">
            <w:pPr>
              <w:rPr>
                <w:rFonts w:ascii="Arial" w:eastAsia="Arial" w:hAnsi="Arial" w:cs="Arial"/>
                <w:color w:val="000000" w:themeColor="text1"/>
                <w:sz w:val="20"/>
                <w:szCs w:val="20"/>
              </w:rPr>
            </w:pPr>
          </w:p>
        </w:tc>
        <w:tc>
          <w:tcPr>
            <w:tcW w:w="1020" w:type="dxa"/>
            <w:tcMar>
              <w:left w:w="90" w:type="dxa"/>
              <w:right w:w="90" w:type="dxa"/>
            </w:tcMar>
            <w:vAlign w:val="center"/>
          </w:tcPr>
          <w:p w14:paraId="0A6ED68C" w14:textId="35FB61CC"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Lesson Punctuali</w:t>
            </w:r>
            <w:r w:rsidR="65923B07" w:rsidRPr="27431633">
              <w:rPr>
                <w:rFonts w:ascii="Arial" w:eastAsia="Arial" w:hAnsi="Arial" w:cs="Arial"/>
                <w:color w:val="000000" w:themeColor="text1"/>
                <w:sz w:val="20"/>
                <w:szCs w:val="20"/>
              </w:rPr>
              <w:t>t</w:t>
            </w:r>
            <w:r w:rsidRPr="27431633">
              <w:rPr>
                <w:rFonts w:ascii="Arial" w:eastAsia="Arial" w:hAnsi="Arial" w:cs="Arial"/>
                <w:color w:val="000000" w:themeColor="text1"/>
                <w:sz w:val="20"/>
                <w:szCs w:val="20"/>
              </w:rPr>
              <w:t xml:space="preserve">y and Attendance </w:t>
            </w:r>
          </w:p>
        </w:tc>
        <w:tc>
          <w:tcPr>
            <w:tcW w:w="1420" w:type="dxa"/>
            <w:tcMar>
              <w:left w:w="90" w:type="dxa"/>
              <w:right w:w="90" w:type="dxa"/>
            </w:tcMar>
            <w:vAlign w:val="center"/>
          </w:tcPr>
          <w:p w14:paraId="5E54C45F" w14:textId="79E438B8"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Uniform</w:t>
            </w:r>
          </w:p>
        </w:tc>
        <w:tc>
          <w:tcPr>
            <w:tcW w:w="1583" w:type="dxa"/>
            <w:tcMar>
              <w:left w:w="90" w:type="dxa"/>
              <w:right w:w="90" w:type="dxa"/>
            </w:tcMar>
            <w:vAlign w:val="center"/>
          </w:tcPr>
          <w:p w14:paraId="4C9255FD" w14:textId="5AE0832C"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Equipment</w:t>
            </w:r>
          </w:p>
        </w:tc>
        <w:tc>
          <w:tcPr>
            <w:tcW w:w="1549" w:type="dxa"/>
            <w:tcMar>
              <w:left w:w="90" w:type="dxa"/>
              <w:right w:w="90" w:type="dxa"/>
            </w:tcMar>
            <w:vAlign w:val="center"/>
          </w:tcPr>
          <w:p w14:paraId="15DEE00A" w14:textId="3124E7B5"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 xml:space="preserve">Learning </w:t>
            </w:r>
            <w:proofErr w:type="spellStart"/>
            <w:r w:rsidRPr="27431633">
              <w:rPr>
                <w:rFonts w:ascii="Arial" w:eastAsia="Arial" w:hAnsi="Arial" w:cs="Arial"/>
                <w:color w:val="000000" w:themeColor="text1"/>
                <w:sz w:val="20"/>
                <w:szCs w:val="20"/>
              </w:rPr>
              <w:t>Behaviours</w:t>
            </w:r>
            <w:proofErr w:type="spellEnd"/>
          </w:p>
          <w:p w14:paraId="1DED8148" w14:textId="152B2827"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(Classroom)</w:t>
            </w:r>
          </w:p>
        </w:tc>
        <w:tc>
          <w:tcPr>
            <w:tcW w:w="1583" w:type="dxa"/>
            <w:tcBorders>
              <w:right w:val="single" w:sz="6" w:space="0" w:color="auto"/>
            </w:tcBorders>
            <w:tcMar>
              <w:left w:w="90" w:type="dxa"/>
              <w:right w:w="90" w:type="dxa"/>
            </w:tcMar>
            <w:vAlign w:val="center"/>
          </w:tcPr>
          <w:p w14:paraId="5F9A2335" w14:textId="2D953A38"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 xml:space="preserve">Social </w:t>
            </w:r>
            <w:proofErr w:type="spellStart"/>
            <w:r w:rsidRPr="27431633">
              <w:rPr>
                <w:rFonts w:ascii="Arial" w:eastAsia="Arial" w:hAnsi="Arial" w:cs="Arial"/>
                <w:color w:val="000000" w:themeColor="text1"/>
                <w:sz w:val="20"/>
                <w:szCs w:val="20"/>
              </w:rPr>
              <w:t>Behaviours</w:t>
            </w:r>
            <w:proofErr w:type="spellEnd"/>
            <w:r w:rsidRPr="27431633">
              <w:rPr>
                <w:rFonts w:ascii="Arial" w:eastAsia="Arial" w:hAnsi="Arial" w:cs="Arial"/>
                <w:color w:val="000000" w:themeColor="text1"/>
                <w:sz w:val="20"/>
                <w:szCs w:val="20"/>
              </w:rPr>
              <w:t xml:space="preserve"> (Community)</w:t>
            </w:r>
          </w:p>
        </w:tc>
      </w:tr>
      <w:tr w:rsidR="17AE2260" w14:paraId="710A7D70" w14:textId="77777777" w:rsidTr="04D3A035">
        <w:trPr>
          <w:trHeight w:val="300"/>
        </w:trPr>
        <w:tc>
          <w:tcPr>
            <w:tcW w:w="810" w:type="dxa"/>
            <w:tcBorders>
              <w:left w:val="single" w:sz="6" w:space="0" w:color="auto"/>
            </w:tcBorders>
            <w:shd w:val="clear" w:color="auto" w:fill="FFFF00"/>
            <w:tcMar>
              <w:left w:w="90" w:type="dxa"/>
              <w:right w:w="90" w:type="dxa"/>
            </w:tcMar>
          </w:tcPr>
          <w:p w14:paraId="5E2E16D9" w14:textId="445BD93E"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C1</w:t>
            </w:r>
          </w:p>
          <w:p w14:paraId="04E42E88" w14:textId="66562A14"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Not logged</w:t>
            </w:r>
          </w:p>
        </w:tc>
        <w:tc>
          <w:tcPr>
            <w:tcW w:w="1395" w:type="dxa"/>
            <w:shd w:val="clear" w:color="auto" w:fill="FFFF00"/>
            <w:tcMar>
              <w:left w:w="90" w:type="dxa"/>
              <w:right w:w="90" w:type="dxa"/>
            </w:tcMar>
            <w:vAlign w:val="center"/>
          </w:tcPr>
          <w:p w14:paraId="77CD4E54" w14:textId="247E54DD"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1st Verbal warning (Chance)</w:t>
            </w:r>
          </w:p>
        </w:tc>
        <w:tc>
          <w:tcPr>
            <w:tcW w:w="1020" w:type="dxa"/>
            <w:tcBorders>
              <w:right w:val="single" w:sz="6" w:space="0" w:color="auto"/>
            </w:tcBorders>
            <w:shd w:val="clear" w:color="auto" w:fill="FFFF00"/>
            <w:tcMar>
              <w:left w:w="90" w:type="dxa"/>
              <w:right w:w="90" w:type="dxa"/>
            </w:tcMar>
            <w:vAlign w:val="center"/>
          </w:tcPr>
          <w:p w14:paraId="719F99C6" w14:textId="4F1A2193"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Late to school each day</w:t>
            </w:r>
          </w:p>
        </w:tc>
        <w:tc>
          <w:tcPr>
            <w:tcW w:w="1420" w:type="dxa"/>
            <w:shd w:val="clear" w:color="auto" w:fill="FFFF00"/>
            <w:tcMar>
              <w:left w:w="90" w:type="dxa"/>
              <w:right w:w="90" w:type="dxa"/>
            </w:tcMar>
            <w:vAlign w:val="center"/>
          </w:tcPr>
          <w:p w14:paraId="22A70B00" w14:textId="153DEACB"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Opportunity to correct uniform</w:t>
            </w:r>
          </w:p>
          <w:p w14:paraId="31189756" w14:textId="3F386A90" w:rsidR="17AE2260" w:rsidRDefault="17AE2260" w:rsidP="27431633">
            <w:pPr>
              <w:rPr>
                <w:rFonts w:ascii="Arial" w:eastAsia="Arial" w:hAnsi="Arial" w:cs="Arial"/>
                <w:color w:val="000000" w:themeColor="text1"/>
                <w:sz w:val="20"/>
                <w:szCs w:val="20"/>
              </w:rPr>
            </w:pPr>
          </w:p>
        </w:tc>
        <w:tc>
          <w:tcPr>
            <w:tcW w:w="1583" w:type="dxa"/>
            <w:shd w:val="clear" w:color="auto" w:fill="FFFF00"/>
            <w:tcMar>
              <w:left w:w="90" w:type="dxa"/>
              <w:right w:w="90" w:type="dxa"/>
            </w:tcMar>
            <w:vAlign w:val="center"/>
          </w:tcPr>
          <w:p w14:paraId="1D4E0425" w14:textId="564135C0"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Opportunity to purchase equipment in Morning Meeting</w:t>
            </w:r>
          </w:p>
        </w:tc>
        <w:tc>
          <w:tcPr>
            <w:tcW w:w="1549" w:type="dxa"/>
            <w:shd w:val="clear" w:color="auto" w:fill="FFFF00"/>
            <w:tcMar>
              <w:left w:w="90" w:type="dxa"/>
              <w:right w:w="90" w:type="dxa"/>
            </w:tcMar>
            <w:vAlign w:val="center"/>
          </w:tcPr>
          <w:p w14:paraId="26698250" w14:textId="51BA9024"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 xml:space="preserve">Verbal chance given to student to correct </w:t>
            </w:r>
            <w:proofErr w:type="spellStart"/>
            <w:r w:rsidRPr="27431633">
              <w:rPr>
                <w:rFonts w:ascii="Arial" w:eastAsia="Arial" w:hAnsi="Arial" w:cs="Arial"/>
                <w:color w:val="000000" w:themeColor="text1"/>
                <w:sz w:val="20"/>
                <w:szCs w:val="20"/>
              </w:rPr>
              <w:t>behaviour</w:t>
            </w:r>
            <w:proofErr w:type="spellEnd"/>
          </w:p>
        </w:tc>
        <w:tc>
          <w:tcPr>
            <w:tcW w:w="1583" w:type="dxa"/>
            <w:tcBorders>
              <w:right w:val="single" w:sz="6" w:space="0" w:color="auto"/>
            </w:tcBorders>
            <w:shd w:val="clear" w:color="auto" w:fill="FFFF00"/>
            <w:tcMar>
              <w:left w:w="90" w:type="dxa"/>
              <w:right w:w="90" w:type="dxa"/>
            </w:tcMar>
            <w:vAlign w:val="center"/>
          </w:tcPr>
          <w:p w14:paraId="20DA8482" w14:textId="1456909D" w:rsidR="17AE2260" w:rsidRDefault="66CAE176"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 xml:space="preserve">Verbal chance given to student to correct </w:t>
            </w:r>
            <w:proofErr w:type="spellStart"/>
            <w:r w:rsidRPr="27431633">
              <w:rPr>
                <w:rFonts w:ascii="Arial" w:eastAsia="Arial" w:hAnsi="Arial" w:cs="Arial"/>
                <w:color w:val="000000" w:themeColor="text1"/>
                <w:sz w:val="20"/>
                <w:szCs w:val="20"/>
              </w:rPr>
              <w:t>behaviour</w:t>
            </w:r>
            <w:proofErr w:type="spellEnd"/>
          </w:p>
        </w:tc>
      </w:tr>
      <w:tr w:rsidR="17AE2260" w14:paraId="4DF0FD1D" w14:textId="77777777" w:rsidTr="04D3A035">
        <w:trPr>
          <w:trHeight w:val="300"/>
        </w:trPr>
        <w:tc>
          <w:tcPr>
            <w:tcW w:w="810" w:type="dxa"/>
            <w:tcBorders>
              <w:left w:val="single" w:sz="6" w:space="0" w:color="auto"/>
            </w:tcBorders>
            <w:shd w:val="clear" w:color="auto" w:fill="FFFF00"/>
            <w:tcMar>
              <w:left w:w="90" w:type="dxa"/>
              <w:right w:w="90" w:type="dxa"/>
            </w:tcMar>
          </w:tcPr>
          <w:p w14:paraId="58C06A8D" w14:textId="3886B194"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C2</w:t>
            </w:r>
          </w:p>
          <w:p w14:paraId="55983CE1" w14:textId="08B6E52F"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All logged (Not LH5)</w:t>
            </w:r>
          </w:p>
        </w:tc>
        <w:tc>
          <w:tcPr>
            <w:tcW w:w="1395" w:type="dxa"/>
            <w:shd w:val="clear" w:color="auto" w:fill="FFFF00"/>
            <w:tcMar>
              <w:left w:w="90" w:type="dxa"/>
              <w:right w:w="90" w:type="dxa"/>
            </w:tcMar>
            <w:vAlign w:val="center"/>
          </w:tcPr>
          <w:p w14:paraId="5FF4DB19" w14:textId="509E9924"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2nd Verbal warning (Choice)</w:t>
            </w:r>
          </w:p>
        </w:tc>
        <w:tc>
          <w:tcPr>
            <w:tcW w:w="1020" w:type="dxa"/>
            <w:shd w:val="clear" w:color="auto" w:fill="FFFF00"/>
            <w:tcMar>
              <w:left w:w="90" w:type="dxa"/>
              <w:right w:w="90" w:type="dxa"/>
            </w:tcMar>
            <w:vAlign w:val="center"/>
          </w:tcPr>
          <w:p w14:paraId="01424AB7" w14:textId="486C8624"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Late to each lesson (after bell)</w:t>
            </w:r>
          </w:p>
        </w:tc>
        <w:tc>
          <w:tcPr>
            <w:tcW w:w="1420" w:type="dxa"/>
            <w:shd w:val="clear" w:color="auto" w:fill="FFFF00"/>
            <w:tcMar>
              <w:left w:w="90" w:type="dxa"/>
              <w:right w:w="90" w:type="dxa"/>
            </w:tcMar>
            <w:vAlign w:val="center"/>
          </w:tcPr>
          <w:p w14:paraId="47C16D6E" w14:textId="17B85A4A"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Opportunity to loan uniform</w:t>
            </w:r>
          </w:p>
          <w:p w14:paraId="05D9A547" w14:textId="7B27047C" w:rsidR="17AE2260" w:rsidRDefault="17AE2260" w:rsidP="27431633">
            <w:pPr>
              <w:rPr>
                <w:rFonts w:ascii="Arial" w:eastAsia="Arial" w:hAnsi="Arial" w:cs="Arial"/>
                <w:color w:val="000000" w:themeColor="text1"/>
                <w:sz w:val="20"/>
                <w:szCs w:val="20"/>
              </w:rPr>
            </w:pPr>
          </w:p>
        </w:tc>
        <w:tc>
          <w:tcPr>
            <w:tcW w:w="1583" w:type="dxa"/>
            <w:shd w:val="clear" w:color="auto" w:fill="FFFF00"/>
            <w:tcMar>
              <w:left w:w="90" w:type="dxa"/>
              <w:right w:w="90" w:type="dxa"/>
            </w:tcMar>
            <w:vAlign w:val="center"/>
          </w:tcPr>
          <w:p w14:paraId="188A61F7" w14:textId="7BFC9455"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Failure to be fully equipped for lesson</w:t>
            </w:r>
          </w:p>
          <w:p w14:paraId="7E360C64" w14:textId="66E83585" w:rsidR="17AE2260" w:rsidRDefault="17AE2260" w:rsidP="27431633">
            <w:pPr>
              <w:rPr>
                <w:rFonts w:ascii="Arial" w:eastAsia="Arial" w:hAnsi="Arial" w:cs="Arial"/>
                <w:color w:val="000000" w:themeColor="text1"/>
                <w:sz w:val="20"/>
                <w:szCs w:val="20"/>
              </w:rPr>
            </w:pPr>
          </w:p>
        </w:tc>
        <w:tc>
          <w:tcPr>
            <w:tcW w:w="1549" w:type="dxa"/>
            <w:shd w:val="clear" w:color="auto" w:fill="FFFF00"/>
            <w:tcMar>
              <w:left w:w="90" w:type="dxa"/>
              <w:right w:w="90" w:type="dxa"/>
            </w:tcMar>
            <w:vAlign w:val="center"/>
          </w:tcPr>
          <w:p w14:paraId="1E85A3E1" w14:textId="5F39B996"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 xml:space="preserve">Verbal choice given to student to correct </w:t>
            </w:r>
            <w:proofErr w:type="spellStart"/>
            <w:r w:rsidRPr="27431633">
              <w:rPr>
                <w:rFonts w:ascii="Arial" w:eastAsia="Arial" w:hAnsi="Arial" w:cs="Arial"/>
                <w:color w:val="000000" w:themeColor="text1"/>
                <w:sz w:val="20"/>
                <w:szCs w:val="20"/>
              </w:rPr>
              <w:t>behaviour</w:t>
            </w:r>
            <w:proofErr w:type="spellEnd"/>
            <w:r w:rsidRPr="27431633">
              <w:rPr>
                <w:rFonts w:ascii="Arial" w:eastAsia="Arial" w:hAnsi="Arial" w:cs="Arial"/>
                <w:color w:val="000000" w:themeColor="text1"/>
                <w:sz w:val="20"/>
                <w:szCs w:val="20"/>
              </w:rPr>
              <w:t xml:space="preserve"> (logged)</w:t>
            </w:r>
          </w:p>
          <w:p w14:paraId="0760D66C" w14:textId="4E085C43"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*Incomplete homework</w:t>
            </w:r>
          </w:p>
        </w:tc>
        <w:tc>
          <w:tcPr>
            <w:tcW w:w="1583" w:type="dxa"/>
            <w:tcBorders>
              <w:right w:val="single" w:sz="6" w:space="0" w:color="auto"/>
            </w:tcBorders>
            <w:shd w:val="clear" w:color="auto" w:fill="FFFF00"/>
            <w:tcMar>
              <w:left w:w="90" w:type="dxa"/>
              <w:right w:w="90" w:type="dxa"/>
            </w:tcMar>
            <w:vAlign w:val="center"/>
          </w:tcPr>
          <w:p w14:paraId="3BDF1616" w14:textId="1CA762A2"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 xml:space="preserve">*Verbal choice given to student to correct </w:t>
            </w:r>
            <w:proofErr w:type="spellStart"/>
            <w:r w:rsidRPr="27431633">
              <w:rPr>
                <w:rFonts w:ascii="Arial" w:eastAsia="Arial" w:hAnsi="Arial" w:cs="Arial"/>
                <w:color w:val="000000" w:themeColor="text1"/>
                <w:sz w:val="20"/>
                <w:szCs w:val="20"/>
              </w:rPr>
              <w:t>behaviour</w:t>
            </w:r>
            <w:proofErr w:type="spellEnd"/>
            <w:r w:rsidRPr="27431633">
              <w:rPr>
                <w:rFonts w:ascii="Arial" w:eastAsia="Arial" w:hAnsi="Arial" w:cs="Arial"/>
                <w:color w:val="000000" w:themeColor="text1"/>
                <w:sz w:val="20"/>
                <w:szCs w:val="20"/>
              </w:rPr>
              <w:t xml:space="preserve"> (Not logged)</w:t>
            </w:r>
          </w:p>
        </w:tc>
      </w:tr>
      <w:tr w:rsidR="17AE2260" w14:paraId="2024D63A" w14:textId="77777777" w:rsidTr="04D3A035">
        <w:trPr>
          <w:trHeight w:val="300"/>
        </w:trPr>
        <w:tc>
          <w:tcPr>
            <w:tcW w:w="810" w:type="dxa"/>
            <w:tcBorders>
              <w:left w:val="single" w:sz="6" w:space="0" w:color="auto"/>
            </w:tcBorders>
            <w:shd w:val="clear" w:color="auto" w:fill="FFC000"/>
            <w:tcMar>
              <w:left w:w="90" w:type="dxa"/>
              <w:right w:w="90" w:type="dxa"/>
            </w:tcMar>
          </w:tcPr>
          <w:p w14:paraId="7F4DFA20" w14:textId="3C1334D9"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lastRenderedPageBreak/>
              <w:t>C3</w:t>
            </w:r>
          </w:p>
        </w:tc>
        <w:tc>
          <w:tcPr>
            <w:tcW w:w="1395" w:type="dxa"/>
            <w:shd w:val="clear" w:color="auto" w:fill="FFC000"/>
            <w:tcMar>
              <w:left w:w="90" w:type="dxa"/>
              <w:right w:w="90" w:type="dxa"/>
            </w:tcMar>
            <w:vAlign w:val="center"/>
          </w:tcPr>
          <w:p w14:paraId="60981991" w14:textId="79420847"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Correction (Consequence)</w:t>
            </w:r>
          </w:p>
          <w:p w14:paraId="5E7711D1" w14:textId="38F4D796"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15-30 min range</w:t>
            </w:r>
          </w:p>
        </w:tc>
        <w:tc>
          <w:tcPr>
            <w:tcW w:w="1020" w:type="dxa"/>
            <w:shd w:val="clear" w:color="auto" w:fill="FFC000"/>
            <w:tcMar>
              <w:left w:w="90" w:type="dxa"/>
              <w:right w:w="90" w:type="dxa"/>
            </w:tcMar>
            <w:vAlign w:val="center"/>
          </w:tcPr>
          <w:p w14:paraId="327B7B7F" w14:textId="6D99B8E4" w:rsidR="17AE2260" w:rsidRDefault="15CC61FC" w:rsidP="27431633">
            <w:pPr>
              <w:rPr>
                <w:rFonts w:ascii="Arial" w:eastAsia="Arial" w:hAnsi="Arial" w:cs="Arial"/>
                <w:color w:val="000000" w:themeColor="text1"/>
                <w:sz w:val="20"/>
                <w:szCs w:val="20"/>
              </w:rPr>
            </w:pPr>
            <w:r w:rsidRPr="04D3A035">
              <w:rPr>
                <w:rStyle w:val="cf01"/>
                <w:rFonts w:ascii="Arial" w:eastAsia="Arial" w:hAnsi="Arial" w:cs="Arial"/>
                <w:color w:val="000000" w:themeColor="text1"/>
                <w:sz w:val="20"/>
                <w:szCs w:val="20"/>
              </w:rPr>
              <w:t xml:space="preserve"> </w:t>
            </w:r>
          </w:p>
          <w:p w14:paraId="56A8E460" w14:textId="33714920" w:rsidR="17AE2260" w:rsidRDefault="17AE2260" w:rsidP="04D3A035">
            <w:pPr>
              <w:rPr>
                <w:rStyle w:val="cf01"/>
                <w:rFonts w:ascii="Arial" w:eastAsia="Arial" w:hAnsi="Arial" w:cs="Arial"/>
                <w:color w:val="000000" w:themeColor="text1"/>
                <w:sz w:val="20"/>
                <w:szCs w:val="20"/>
              </w:rPr>
            </w:pPr>
          </w:p>
        </w:tc>
        <w:tc>
          <w:tcPr>
            <w:tcW w:w="1420" w:type="dxa"/>
            <w:shd w:val="clear" w:color="auto" w:fill="FFC000"/>
            <w:tcMar>
              <w:left w:w="90" w:type="dxa"/>
              <w:right w:w="90" w:type="dxa"/>
            </w:tcMar>
            <w:vAlign w:val="center"/>
          </w:tcPr>
          <w:p w14:paraId="0BA4B4A6" w14:textId="66CD43BF"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 xml:space="preserve">Persistently incorrect uniform (3 or more instances per week) = Letter home </w:t>
            </w:r>
          </w:p>
        </w:tc>
        <w:tc>
          <w:tcPr>
            <w:tcW w:w="1583" w:type="dxa"/>
            <w:shd w:val="clear" w:color="auto" w:fill="FFC000"/>
            <w:tcMar>
              <w:left w:w="90" w:type="dxa"/>
              <w:right w:w="90" w:type="dxa"/>
            </w:tcMar>
            <w:vAlign w:val="center"/>
          </w:tcPr>
          <w:p w14:paraId="52D0D82F" w14:textId="542A6CD3"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Persistent failure to be fully equipped (3 or more instances per week) = Letter home</w:t>
            </w:r>
          </w:p>
        </w:tc>
        <w:tc>
          <w:tcPr>
            <w:tcW w:w="1549" w:type="dxa"/>
            <w:shd w:val="clear" w:color="auto" w:fill="FFC000"/>
            <w:tcMar>
              <w:left w:w="90" w:type="dxa"/>
              <w:right w:w="90" w:type="dxa"/>
            </w:tcMar>
            <w:vAlign w:val="center"/>
          </w:tcPr>
          <w:p w14:paraId="5EEF4FE2" w14:textId="3752D816" w:rsidR="17AE2260" w:rsidRDefault="7463F5E9" w:rsidP="27431633">
            <w:pPr>
              <w:rPr>
                <w:rFonts w:ascii="Arial" w:eastAsia="Arial" w:hAnsi="Arial" w:cs="Arial"/>
                <w:color w:val="000000" w:themeColor="text1"/>
                <w:sz w:val="20"/>
                <w:szCs w:val="20"/>
              </w:rPr>
            </w:pPr>
            <w:r w:rsidRPr="04D3A035">
              <w:rPr>
                <w:rFonts w:ascii="Arial" w:eastAsia="Arial" w:hAnsi="Arial" w:cs="Arial"/>
                <w:color w:val="000000" w:themeColor="text1"/>
                <w:sz w:val="20"/>
                <w:szCs w:val="20"/>
              </w:rPr>
              <w:t>F</w:t>
            </w:r>
            <w:r w:rsidR="52230728" w:rsidRPr="04D3A035">
              <w:rPr>
                <w:rFonts w:ascii="Arial" w:eastAsia="Arial" w:hAnsi="Arial" w:cs="Arial"/>
                <w:color w:val="000000" w:themeColor="text1"/>
                <w:sz w:val="20"/>
                <w:szCs w:val="20"/>
              </w:rPr>
              <w:t xml:space="preserve">ailure to make positive </w:t>
            </w:r>
            <w:r w:rsidR="12ACA011" w:rsidRPr="04D3A035">
              <w:rPr>
                <w:rFonts w:ascii="Arial" w:eastAsia="Arial" w:hAnsi="Arial" w:cs="Arial"/>
                <w:color w:val="000000" w:themeColor="text1"/>
                <w:sz w:val="20"/>
                <w:szCs w:val="20"/>
              </w:rPr>
              <w:t>choice</w:t>
            </w:r>
            <w:r w:rsidR="7FEBD463" w:rsidRPr="04D3A035">
              <w:rPr>
                <w:rFonts w:ascii="Arial" w:eastAsia="Arial" w:hAnsi="Arial" w:cs="Arial"/>
                <w:color w:val="000000" w:themeColor="text1"/>
                <w:sz w:val="20"/>
                <w:szCs w:val="20"/>
              </w:rPr>
              <w:t xml:space="preserve"> = </w:t>
            </w:r>
            <w:r w:rsidR="155D1785" w:rsidRPr="04D3A035">
              <w:rPr>
                <w:rFonts w:ascii="Arial" w:eastAsia="Arial" w:hAnsi="Arial" w:cs="Arial"/>
                <w:color w:val="000000" w:themeColor="text1"/>
                <w:sz w:val="20"/>
                <w:szCs w:val="20"/>
              </w:rPr>
              <w:t>e</w:t>
            </w:r>
            <w:r w:rsidR="23D8A073" w:rsidRPr="04D3A035">
              <w:rPr>
                <w:rFonts w:ascii="Arial" w:eastAsia="Arial" w:hAnsi="Arial" w:cs="Arial"/>
                <w:color w:val="000000" w:themeColor="text1"/>
                <w:sz w:val="20"/>
                <w:szCs w:val="20"/>
              </w:rPr>
              <w:t>scorted to Reset Room</w:t>
            </w:r>
            <w:r w:rsidR="11562C5F" w:rsidRPr="04D3A035">
              <w:rPr>
                <w:rFonts w:ascii="Arial" w:eastAsia="Arial" w:hAnsi="Arial" w:cs="Arial"/>
                <w:color w:val="000000" w:themeColor="text1"/>
                <w:sz w:val="20"/>
                <w:szCs w:val="20"/>
              </w:rPr>
              <w:t xml:space="preserve"> (Periods 1-4 break/lunch correction. Period 5 30 min after school correction</w:t>
            </w:r>
          </w:p>
          <w:p w14:paraId="466B24E7" w14:textId="16AAEBB7" w:rsidR="17AE2260" w:rsidRDefault="17AE2260" w:rsidP="27431633">
            <w:pPr>
              <w:rPr>
                <w:rFonts w:ascii="Arial" w:eastAsia="Arial" w:hAnsi="Arial" w:cs="Arial"/>
                <w:color w:val="000000" w:themeColor="text1"/>
                <w:sz w:val="20"/>
                <w:szCs w:val="20"/>
              </w:rPr>
            </w:pPr>
          </w:p>
        </w:tc>
        <w:tc>
          <w:tcPr>
            <w:tcW w:w="1583" w:type="dxa"/>
            <w:tcBorders>
              <w:right w:val="single" w:sz="6" w:space="0" w:color="auto"/>
            </w:tcBorders>
            <w:shd w:val="clear" w:color="auto" w:fill="FFC000"/>
            <w:tcMar>
              <w:left w:w="90" w:type="dxa"/>
              <w:right w:w="90" w:type="dxa"/>
            </w:tcMar>
            <w:vAlign w:val="center"/>
          </w:tcPr>
          <w:p w14:paraId="5E5EFF3F" w14:textId="6BC446F2" w:rsidR="17AE2260" w:rsidRDefault="17AE2260" w:rsidP="27431633">
            <w:pPr>
              <w:rPr>
                <w:rFonts w:ascii="Arial" w:eastAsia="Arial" w:hAnsi="Arial" w:cs="Arial"/>
                <w:color w:val="000000" w:themeColor="text1"/>
                <w:sz w:val="20"/>
                <w:szCs w:val="20"/>
              </w:rPr>
            </w:pPr>
          </w:p>
        </w:tc>
      </w:tr>
      <w:tr w:rsidR="17AE2260" w14:paraId="1C7D04E4" w14:textId="77777777" w:rsidTr="04D3A035">
        <w:trPr>
          <w:trHeight w:val="300"/>
        </w:trPr>
        <w:tc>
          <w:tcPr>
            <w:tcW w:w="810" w:type="dxa"/>
            <w:tcBorders>
              <w:left w:val="single" w:sz="6" w:space="0" w:color="auto"/>
            </w:tcBorders>
            <w:shd w:val="clear" w:color="auto" w:fill="FFC000"/>
            <w:tcMar>
              <w:left w:w="90" w:type="dxa"/>
              <w:right w:w="90" w:type="dxa"/>
            </w:tcMar>
          </w:tcPr>
          <w:p w14:paraId="06B7D123" w14:textId="1CDBC885"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C4</w:t>
            </w:r>
          </w:p>
        </w:tc>
        <w:tc>
          <w:tcPr>
            <w:tcW w:w="1395" w:type="dxa"/>
            <w:shd w:val="clear" w:color="auto" w:fill="FFC000"/>
            <w:tcMar>
              <w:left w:w="90" w:type="dxa"/>
              <w:right w:w="90" w:type="dxa"/>
            </w:tcMar>
            <w:vAlign w:val="center"/>
          </w:tcPr>
          <w:p w14:paraId="3246AA17" w14:textId="1140CD2E"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Correction (Consequence)</w:t>
            </w:r>
          </w:p>
          <w:p w14:paraId="0E046D51" w14:textId="53A7A2CD"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30-60 min range</w:t>
            </w:r>
          </w:p>
          <w:p w14:paraId="4E36F92B" w14:textId="53636563" w:rsidR="17AE2260" w:rsidRDefault="17AE2260" w:rsidP="27431633">
            <w:pPr>
              <w:rPr>
                <w:rFonts w:ascii="Arial" w:eastAsia="Arial" w:hAnsi="Arial" w:cs="Arial"/>
                <w:color w:val="000000" w:themeColor="text1"/>
                <w:sz w:val="20"/>
                <w:szCs w:val="20"/>
              </w:rPr>
            </w:pPr>
          </w:p>
        </w:tc>
        <w:tc>
          <w:tcPr>
            <w:tcW w:w="1020" w:type="dxa"/>
            <w:shd w:val="clear" w:color="auto" w:fill="FFC000"/>
            <w:tcMar>
              <w:left w:w="90" w:type="dxa"/>
              <w:right w:w="90" w:type="dxa"/>
            </w:tcMar>
            <w:vAlign w:val="center"/>
          </w:tcPr>
          <w:p w14:paraId="3C802948" w14:textId="1ADDFF7B" w:rsidR="17AE2260" w:rsidRDefault="17AE2260" w:rsidP="27431633">
            <w:pPr>
              <w:rPr>
                <w:rFonts w:ascii="Arial" w:eastAsia="Arial" w:hAnsi="Arial" w:cs="Arial"/>
                <w:color w:val="000000" w:themeColor="text1"/>
                <w:sz w:val="20"/>
                <w:szCs w:val="20"/>
              </w:rPr>
            </w:pPr>
          </w:p>
        </w:tc>
        <w:tc>
          <w:tcPr>
            <w:tcW w:w="1420" w:type="dxa"/>
            <w:shd w:val="clear" w:color="auto" w:fill="000000" w:themeFill="text1"/>
            <w:tcMar>
              <w:left w:w="90" w:type="dxa"/>
              <w:right w:w="90" w:type="dxa"/>
            </w:tcMar>
            <w:vAlign w:val="center"/>
          </w:tcPr>
          <w:p w14:paraId="0244981A" w14:textId="6258F751" w:rsidR="17AE2260" w:rsidRDefault="17AE2260" w:rsidP="27431633">
            <w:pPr>
              <w:rPr>
                <w:rFonts w:ascii="Arial" w:eastAsia="Arial" w:hAnsi="Arial" w:cs="Arial"/>
                <w:color w:val="000000" w:themeColor="text1"/>
                <w:sz w:val="20"/>
                <w:szCs w:val="20"/>
              </w:rPr>
            </w:pPr>
          </w:p>
        </w:tc>
        <w:tc>
          <w:tcPr>
            <w:tcW w:w="1583" w:type="dxa"/>
            <w:shd w:val="clear" w:color="auto" w:fill="000000" w:themeFill="text1"/>
            <w:tcMar>
              <w:left w:w="90" w:type="dxa"/>
              <w:right w:w="90" w:type="dxa"/>
            </w:tcMar>
            <w:vAlign w:val="center"/>
          </w:tcPr>
          <w:p w14:paraId="39F5B946" w14:textId="339A8F8C" w:rsidR="17AE2260" w:rsidRDefault="17AE2260" w:rsidP="27431633">
            <w:pPr>
              <w:rPr>
                <w:rFonts w:ascii="Arial" w:eastAsia="Arial" w:hAnsi="Arial" w:cs="Arial"/>
                <w:color w:val="000000" w:themeColor="text1"/>
                <w:sz w:val="20"/>
                <w:szCs w:val="20"/>
              </w:rPr>
            </w:pPr>
          </w:p>
        </w:tc>
        <w:tc>
          <w:tcPr>
            <w:tcW w:w="1549" w:type="dxa"/>
            <w:shd w:val="clear" w:color="auto" w:fill="FFC000"/>
            <w:tcMar>
              <w:left w:w="90" w:type="dxa"/>
              <w:right w:w="90" w:type="dxa"/>
            </w:tcMar>
            <w:vAlign w:val="center"/>
          </w:tcPr>
          <w:p w14:paraId="072C53D6" w14:textId="77C6F96A" w:rsidR="17AE2260" w:rsidRDefault="15CC61FC" w:rsidP="27431633">
            <w:pPr>
              <w:rPr>
                <w:rFonts w:ascii="Arial" w:eastAsia="Arial" w:hAnsi="Arial" w:cs="Arial"/>
                <w:color w:val="000000" w:themeColor="text1"/>
                <w:sz w:val="20"/>
                <w:szCs w:val="20"/>
              </w:rPr>
            </w:pPr>
            <w:r w:rsidRPr="04D3A035">
              <w:rPr>
                <w:rFonts w:ascii="Arial" w:eastAsia="Arial" w:hAnsi="Arial" w:cs="Arial"/>
                <w:color w:val="000000" w:themeColor="text1"/>
                <w:sz w:val="20"/>
                <w:szCs w:val="20"/>
              </w:rPr>
              <w:t xml:space="preserve">Student failed to make positive choice in </w:t>
            </w:r>
            <w:r w:rsidR="78CB65D9" w:rsidRPr="04D3A035">
              <w:rPr>
                <w:rFonts w:ascii="Arial" w:eastAsia="Arial" w:hAnsi="Arial" w:cs="Arial"/>
                <w:color w:val="000000" w:themeColor="text1"/>
                <w:sz w:val="20"/>
                <w:szCs w:val="20"/>
              </w:rPr>
              <w:t>Reset Room</w:t>
            </w:r>
            <w:r w:rsidRPr="04D3A035">
              <w:rPr>
                <w:rFonts w:ascii="Arial" w:eastAsia="Arial" w:hAnsi="Arial" w:cs="Arial"/>
                <w:color w:val="000000" w:themeColor="text1"/>
                <w:sz w:val="20"/>
                <w:szCs w:val="20"/>
              </w:rPr>
              <w:t xml:space="preserve"> = removal to R&amp;R</w:t>
            </w:r>
          </w:p>
        </w:tc>
        <w:tc>
          <w:tcPr>
            <w:tcW w:w="1583" w:type="dxa"/>
            <w:tcBorders>
              <w:right w:val="single" w:sz="6" w:space="0" w:color="auto"/>
            </w:tcBorders>
            <w:shd w:val="clear" w:color="auto" w:fill="FFC000"/>
            <w:tcMar>
              <w:left w:w="90" w:type="dxa"/>
              <w:right w:w="90" w:type="dxa"/>
            </w:tcMar>
            <w:vAlign w:val="center"/>
          </w:tcPr>
          <w:p w14:paraId="577A6C3C" w14:textId="0D7729ED" w:rsidR="17AE2260" w:rsidRDefault="15CC61FC" w:rsidP="27431633">
            <w:pPr>
              <w:rPr>
                <w:rFonts w:ascii="Arial" w:eastAsia="Arial" w:hAnsi="Arial" w:cs="Arial"/>
                <w:color w:val="000000" w:themeColor="text1"/>
                <w:sz w:val="20"/>
                <w:szCs w:val="20"/>
              </w:rPr>
            </w:pPr>
            <w:r w:rsidRPr="04D3A035">
              <w:rPr>
                <w:rFonts w:ascii="Arial" w:eastAsia="Arial" w:hAnsi="Arial" w:cs="Arial"/>
                <w:color w:val="000000" w:themeColor="text1"/>
                <w:sz w:val="20"/>
                <w:szCs w:val="20"/>
              </w:rPr>
              <w:t xml:space="preserve">***Unsafe </w:t>
            </w:r>
            <w:proofErr w:type="spellStart"/>
            <w:r w:rsidRPr="04D3A035">
              <w:rPr>
                <w:rFonts w:ascii="Arial" w:eastAsia="Arial" w:hAnsi="Arial" w:cs="Arial"/>
                <w:color w:val="000000" w:themeColor="text1"/>
                <w:sz w:val="20"/>
                <w:szCs w:val="20"/>
              </w:rPr>
              <w:t>behaviour</w:t>
            </w:r>
            <w:proofErr w:type="spellEnd"/>
            <w:r w:rsidRPr="04D3A035">
              <w:rPr>
                <w:rFonts w:ascii="Arial" w:eastAsia="Arial" w:hAnsi="Arial" w:cs="Arial"/>
                <w:color w:val="000000" w:themeColor="text1"/>
                <w:sz w:val="20"/>
                <w:szCs w:val="20"/>
              </w:rPr>
              <w:t xml:space="preserve">, homophobic or racist remarks </w:t>
            </w:r>
            <w:proofErr w:type="gramStart"/>
            <w:r w:rsidRPr="04D3A035">
              <w:rPr>
                <w:rFonts w:ascii="Arial" w:eastAsia="Arial" w:hAnsi="Arial" w:cs="Arial"/>
                <w:color w:val="000000" w:themeColor="text1"/>
                <w:sz w:val="20"/>
                <w:szCs w:val="20"/>
              </w:rPr>
              <w:t>-  =</w:t>
            </w:r>
            <w:proofErr w:type="gramEnd"/>
            <w:r w:rsidRPr="04D3A035">
              <w:rPr>
                <w:rFonts w:ascii="Arial" w:eastAsia="Arial" w:hAnsi="Arial" w:cs="Arial"/>
                <w:color w:val="000000" w:themeColor="text1"/>
                <w:sz w:val="20"/>
                <w:szCs w:val="20"/>
              </w:rPr>
              <w:t xml:space="preserve"> R&amp;R (graduated response)</w:t>
            </w:r>
          </w:p>
        </w:tc>
      </w:tr>
      <w:tr w:rsidR="17AE2260" w14:paraId="27AA2138" w14:textId="77777777" w:rsidTr="04D3A035">
        <w:trPr>
          <w:trHeight w:val="300"/>
        </w:trPr>
        <w:tc>
          <w:tcPr>
            <w:tcW w:w="810" w:type="dxa"/>
            <w:tcBorders>
              <w:left w:val="single" w:sz="6" w:space="0" w:color="auto"/>
            </w:tcBorders>
            <w:shd w:val="clear" w:color="auto" w:fill="FF0000"/>
            <w:tcMar>
              <w:left w:w="90" w:type="dxa"/>
              <w:right w:w="90" w:type="dxa"/>
            </w:tcMar>
          </w:tcPr>
          <w:p w14:paraId="705BE334" w14:textId="5DF36474"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C5</w:t>
            </w:r>
          </w:p>
        </w:tc>
        <w:tc>
          <w:tcPr>
            <w:tcW w:w="1395" w:type="dxa"/>
            <w:shd w:val="clear" w:color="auto" w:fill="FF0000"/>
            <w:tcMar>
              <w:left w:w="90" w:type="dxa"/>
              <w:right w:w="90" w:type="dxa"/>
            </w:tcMar>
            <w:vAlign w:val="center"/>
          </w:tcPr>
          <w:p w14:paraId="16BB4259" w14:textId="3F8C7BA7"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R&amp;R</w:t>
            </w:r>
          </w:p>
        </w:tc>
        <w:tc>
          <w:tcPr>
            <w:tcW w:w="1020" w:type="dxa"/>
            <w:shd w:val="clear" w:color="auto" w:fill="FF0000"/>
            <w:tcMar>
              <w:left w:w="90" w:type="dxa"/>
              <w:right w:w="90" w:type="dxa"/>
            </w:tcMar>
            <w:vAlign w:val="center"/>
          </w:tcPr>
          <w:p w14:paraId="379B8DCC" w14:textId="0F053DD8"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One or more instance of truancy = lessons and social time in R&amp;R</w:t>
            </w:r>
          </w:p>
        </w:tc>
        <w:tc>
          <w:tcPr>
            <w:tcW w:w="1420" w:type="dxa"/>
            <w:shd w:val="clear" w:color="auto" w:fill="FF0000"/>
            <w:tcMar>
              <w:left w:w="90" w:type="dxa"/>
              <w:right w:w="90" w:type="dxa"/>
            </w:tcMar>
            <w:vAlign w:val="center"/>
          </w:tcPr>
          <w:p w14:paraId="5FEDCBC3" w14:textId="1AF23008"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Refusal to wear or correct uniform = R&amp;R until corrected</w:t>
            </w:r>
          </w:p>
        </w:tc>
        <w:tc>
          <w:tcPr>
            <w:tcW w:w="1583" w:type="dxa"/>
            <w:shd w:val="clear" w:color="auto" w:fill="000000" w:themeFill="text1"/>
            <w:tcMar>
              <w:left w:w="90" w:type="dxa"/>
              <w:right w:w="90" w:type="dxa"/>
            </w:tcMar>
            <w:vAlign w:val="center"/>
          </w:tcPr>
          <w:p w14:paraId="61BE203F" w14:textId="1C52A18E" w:rsidR="17AE2260" w:rsidRDefault="17AE2260" w:rsidP="27431633">
            <w:pPr>
              <w:rPr>
                <w:rFonts w:ascii="Arial" w:eastAsia="Arial" w:hAnsi="Arial" w:cs="Arial"/>
                <w:color w:val="000000" w:themeColor="text1"/>
                <w:sz w:val="20"/>
                <w:szCs w:val="20"/>
              </w:rPr>
            </w:pPr>
          </w:p>
        </w:tc>
        <w:tc>
          <w:tcPr>
            <w:tcW w:w="1549" w:type="dxa"/>
            <w:shd w:val="clear" w:color="auto" w:fill="FF0000"/>
            <w:tcMar>
              <w:left w:w="90" w:type="dxa"/>
              <w:right w:w="90" w:type="dxa"/>
            </w:tcMar>
            <w:vAlign w:val="center"/>
          </w:tcPr>
          <w:p w14:paraId="510133F9" w14:textId="0B17D7DF"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Student failed to make positive choices in R&amp;R following 2 warnings (W1, W2) W3 in RR is potential fail TBD by SLT)</w:t>
            </w:r>
          </w:p>
        </w:tc>
        <w:tc>
          <w:tcPr>
            <w:tcW w:w="1583" w:type="dxa"/>
            <w:tcBorders>
              <w:right w:val="single" w:sz="6" w:space="0" w:color="auto"/>
            </w:tcBorders>
            <w:shd w:val="clear" w:color="auto" w:fill="FF0000"/>
            <w:tcMar>
              <w:left w:w="90" w:type="dxa"/>
              <w:right w:w="90" w:type="dxa"/>
            </w:tcMar>
            <w:vAlign w:val="center"/>
          </w:tcPr>
          <w:p w14:paraId="0DDA0160" w14:textId="03A41B91"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Student failed to make positive choices in R&amp;R following 3 warnings (W1, W2 and W3)</w:t>
            </w:r>
          </w:p>
        </w:tc>
      </w:tr>
      <w:tr w:rsidR="17AE2260" w14:paraId="1A05A544" w14:textId="77777777" w:rsidTr="04D3A035">
        <w:trPr>
          <w:trHeight w:val="300"/>
        </w:trPr>
        <w:tc>
          <w:tcPr>
            <w:tcW w:w="810" w:type="dxa"/>
            <w:tcBorders>
              <w:left w:val="single" w:sz="6" w:space="0" w:color="auto"/>
              <w:bottom w:val="single" w:sz="6" w:space="0" w:color="auto"/>
            </w:tcBorders>
            <w:shd w:val="clear" w:color="auto" w:fill="FF0000"/>
            <w:tcMar>
              <w:left w:w="90" w:type="dxa"/>
              <w:right w:w="90" w:type="dxa"/>
            </w:tcMar>
          </w:tcPr>
          <w:p w14:paraId="29B34C8F" w14:textId="00FCA8AA" w:rsidR="17AE2260" w:rsidRDefault="59720D66"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C6</w:t>
            </w:r>
          </w:p>
        </w:tc>
        <w:tc>
          <w:tcPr>
            <w:tcW w:w="1395" w:type="dxa"/>
            <w:tcBorders>
              <w:bottom w:val="single" w:sz="6" w:space="0" w:color="auto"/>
            </w:tcBorders>
            <w:shd w:val="clear" w:color="auto" w:fill="FF0000"/>
            <w:tcMar>
              <w:left w:w="90" w:type="dxa"/>
              <w:right w:w="90" w:type="dxa"/>
            </w:tcMar>
            <w:vAlign w:val="center"/>
          </w:tcPr>
          <w:p w14:paraId="1431D48B" w14:textId="522A8B7D"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BP Suspension</w:t>
            </w:r>
          </w:p>
          <w:p w14:paraId="4C8F6E4B" w14:textId="086B3572"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Exclusion</w:t>
            </w:r>
          </w:p>
        </w:tc>
        <w:tc>
          <w:tcPr>
            <w:tcW w:w="1020" w:type="dxa"/>
            <w:tcBorders>
              <w:bottom w:val="single" w:sz="6" w:space="0" w:color="auto"/>
            </w:tcBorders>
            <w:shd w:val="clear" w:color="auto" w:fill="000000" w:themeFill="text1"/>
            <w:tcMar>
              <w:left w:w="90" w:type="dxa"/>
              <w:right w:w="90" w:type="dxa"/>
            </w:tcMar>
            <w:vAlign w:val="center"/>
          </w:tcPr>
          <w:p w14:paraId="0991ECB2" w14:textId="16C67AE2" w:rsidR="17AE2260" w:rsidRDefault="17AE2260" w:rsidP="27431633">
            <w:pPr>
              <w:rPr>
                <w:rFonts w:ascii="Arial" w:eastAsia="Arial" w:hAnsi="Arial" w:cs="Arial"/>
                <w:color w:val="000000" w:themeColor="text1"/>
                <w:sz w:val="20"/>
                <w:szCs w:val="20"/>
              </w:rPr>
            </w:pPr>
          </w:p>
        </w:tc>
        <w:tc>
          <w:tcPr>
            <w:tcW w:w="1420" w:type="dxa"/>
            <w:tcBorders>
              <w:bottom w:val="single" w:sz="6" w:space="0" w:color="auto"/>
            </w:tcBorders>
            <w:shd w:val="clear" w:color="auto" w:fill="000000" w:themeFill="text1"/>
            <w:tcMar>
              <w:left w:w="90" w:type="dxa"/>
              <w:right w:w="90" w:type="dxa"/>
            </w:tcMar>
            <w:vAlign w:val="center"/>
          </w:tcPr>
          <w:p w14:paraId="237D1557" w14:textId="42C25588" w:rsidR="17AE2260" w:rsidRDefault="17AE2260" w:rsidP="27431633">
            <w:pPr>
              <w:rPr>
                <w:rFonts w:ascii="Arial" w:eastAsia="Arial" w:hAnsi="Arial" w:cs="Arial"/>
                <w:color w:val="000000" w:themeColor="text1"/>
                <w:sz w:val="20"/>
                <w:szCs w:val="20"/>
              </w:rPr>
            </w:pPr>
          </w:p>
        </w:tc>
        <w:tc>
          <w:tcPr>
            <w:tcW w:w="1583" w:type="dxa"/>
            <w:tcBorders>
              <w:bottom w:val="single" w:sz="6" w:space="0" w:color="auto"/>
            </w:tcBorders>
            <w:shd w:val="clear" w:color="auto" w:fill="000000" w:themeFill="text1"/>
            <w:tcMar>
              <w:left w:w="90" w:type="dxa"/>
              <w:right w:w="90" w:type="dxa"/>
            </w:tcMar>
            <w:vAlign w:val="center"/>
          </w:tcPr>
          <w:p w14:paraId="623EE5C3" w14:textId="61128141" w:rsidR="17AE2260" w:rsidRDefault="17AE2260" w:rsidP="27431633">
            <w:pPr>
              <w:rPr>
                <w:rFonts w:ascii="Arial" w:eastAsia="Arial" w:hAnsi="Arial" w:cs="Arial"/>
                <w:color w:val="000000" w:themeColor="text1"/>
                <w:sz w:val="20"/>
                <w:szCs w:val="20"/>
              </w:rPr>
            </w:pPr>
          </w:p>
        </w:tc>
        <w:tc>
          <w:tcPr>
            <w:tcW w:w="1549" w:type="dxa"/>
            <w:tcBorders>
              <w:bottom w:val="single" w:sz="6" w:space="0" w:color="auto"/>
            </w:tcBorders>
            <w:shd w:val="clear" w:color="auto" w:fill="FF0000"/>
            <w:tcMar>
              <w:left w:w="90" w:type="dxa"/>
              <w:right w:w="90" w:type="dxa"/>
            </w:tcMar>
            <w:vAlign w:val="center"/>
          </w:tcPr>
          <w:p w14:paraId="09DD9B82" w14:textId="1813CE75"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Suspension/Exclusion</w:t>
            </w:r>
          </w:p>
          <w:p w14:paraId="2D6C383E" w14:textId="05E318CA" w:rsidR="17AE2260" w:rsidRDefault="17AE2260" w:rsidP="27431633">
            <w:pPr>
              <w:rPr>
                <w:rFonts w:ascii="Arial" w:eastAsia="Arial" w:hAnsi="Arial" w:cs="Arial"/>
                <w:color w:val="000000" w:themeColor="text1"/>
                <w:sz w:val="20"/>
                <w:szCs w:val="20"/>
              </w:rPr>
            </w:pPr>
          </w:p>
        </w:tc>
        <w:tc>
          <w:tcPr>
            <w:tcW w:w="1583" w:type="dxa"/>
            <w:tcBorders>
              <w:bottom w:val="single" w:sz="6" w:space="0" w:color="auto"/>
              <w:right w:val="single" w:sz="6" w:space="0" w:color="auto"/>
            </w:tcBorders>
            <w:shd w:val="clear" w:color="auto" w:fill="FF0000"/>
            <w:tcMar>
              <w:left w:w="90" w:type="dxa"/>
              <w:right w:w="90" w:type="dxa"/>
            </w:tcMar>
            <w:vAlign w:val="center"/>
          </w:tcPr>
          <w:p w14:paraId="2FD228EC" w14:textId="4D40414C" w:rsidR="17AE2260" w:rsidRDefault="15CC61FC" w:rsidP="27431633">
            <w:pPr>
              <w:rPr>
                <w:rFonts w:ascii="Arial" w:eastAsia="Arial" w:hAnsi="Arial" w:cs="Arial"/>
                <w:color w:val="000000" w:themeColor="text1"/>
                <w:sz w:val="20"/>
                <w:szCs w:val="20"/>
              </w:rPr>
            </w:pPr>
            <w:r w:rsidRPr="27431633">
              <w:rPr>
                <w:rFonts w:ascii="Arial" w:eastAsia="Arial" w:hAnsi="Arial" w:cs="Arial"/>
                <w:color w:val="000000" w:themeColor="text1"/>
                <w:sz w:val="20"/>
                <w:szCs w:val="20"/>
              </w:rPr>
              <w:t>Suspension/Exclusion</w:t>
            </w:r>
          </w:p>
          <w:p w14:paraId="774AC3EB" w14:textId="5906BBA8" w:rsidR="17AE2260" w:rsidRDefault="17AE2260" w:rsidP="27431633">
            <w:pPr>
              <w:rPr>
                <w:rFonts w:ascii="Arial" w:eastAsia="Arial" w:hAnsi="Arial" w:cs="Arial"/>
                <w:color w:val="000000" w:themeColor="text1"/>
                <w:sz w:val="20"/>
                <w:szCs w:val="20"/>
              </w:rPr>
            </w:pPr>
          </w:p>
        </w:tc>
      </w:tr>
    </w:tbl>
    <w:p w14:paraId="2D6251BB" w14:textId="2696341B" w:rsidR="00A52AEC" w:rsidRDefault="00A52AEC" w:rsidP="27431633">
      <w:pPr>
        <w:spacing w:after="0"/>
        <w:ind w:right="-30"/>
        <w:jc w:val="both"/>
        <w:rPr>
          <w:rFonts w:ascii="Arial" w:eastAsia="Arial" w:hAnsi="Arial" w:cs="Arial"/>
          <w:color w:val="000000" w:themeColor="text1"/>
          <w:sz w:val="18"/>
          <w:szCs w:val="18"/>
        </w:rPr>
      </w:pPr>
    </w:p>
    <w:tbl>
      <w:tblPr>
        <w:tblStyle w:val="TableGrid"/>
        <w:tblW w:w="0" w:type="auto"/>
        <w:tblInd w:w="360" w:type="dxa"/>
        <w:tblLayout w:type="fixed"/>
        <w:tblLook w:val="06A0" w:firstRow="1" w:lastRow="0" w:firstColumn="1" w:lastColumn="0" w:noHBand="1" w:noVBand="1"/>
      </w:tblPr>
      <w:tblGrid>
        <w:gridCol w:w="1560"/>
        <w:gridCol w:w="6585"/>
      </w:tblGrid>
      <w:tr w:rsidR="1CE609C1" w14:paraId="5914A7FA" w14:textId="77777777" w:rsidTr="27431633">
        <w:trPr>
          <w:trHeight w:val="300"/>
        </w:trPr>
        <w:tc>
          <w:tcPr>
            <w:tcW w:w="1560" w:type="dxa"/>
            <w:shd w:val="clear" w:color="auto" w:fill="FFFF00"/>
          </w:tcPr>
          <w:p w14:paraId="5CB46105" w14:textId="603808B3" w:rsidR="528208AA" w:rsidRDefault="00225136" w:rsidP="27431633">
            <w:pPr>
              <w:pStyle w:val="ListParagraph"/>
              <w:rPr>
                <w:rFonts w:ascii="Arial" w:eastAsia="Arial" w:hAnsi="Arial" w:cs="Arial"/>
                <w:lang w:val="en-GB"/>
              </w:rPr>
            </w:pPr>
            <w:r w:rsidRPr="27431633">
              <w:rPr>
                <w:rFonts w:ascii="Arial" w:eastAsia="Arial" w:hAnsi="Arial" w:cs="Arial"/>
                <w:lang w:val="en-GB"/>
              </w:rPr>
              <w:t>C1</w:t>
            </w:r>
          </w:p>
        </w:tc>
        <w:tc>
          <w:tcPr>
            <w:tcW w:w="6585" w:type="dxa"/>
            <w:shd w:val="clear" w:color="auto" w:fill="FFFF00"/>
          </w:tcPr>
          <w:p w14:paraId="7679E9A1" w14:textId="0136F3C9" w:rsidR="528208AA" w:rsidRDefault="00225136" w:rsidP="27431633">
            <w:pPr>
              <w:pStyle w:val="ListParagraph"/>
              <w:rPr>
                <w:rFonts w:ascii="Arial" w:eastAsia="Arial" w:hAnsi="Arial" w:cs="Arial"/>
              </w:rPr>
            </w:pPr>
            <w:r w:rsidRPr="27431633">
              <w:rPr>
                <w:rFonts w:ascii="Arial" w:eastAsia="Arial" w:hAnsi="Arial" w:cs="Arial"/>
              </w:rPr>
              <w:t>-2</w:t>
            </w:r>
            <w:r w:rsidR="12A174CB" w:rsidRPr="27431633">
              <w:rPr>
                <w:rFonts w:ascii="Arial" w:eastAsia="Arial" w:hAnsi="Arial" w:cs="Arial"/>
              </w:rPr>
              <w:t xml:space="preserve"> </w:t>
            </w:r>
            <w:r w:rsidR="06A750AE" w:rsidRPr="27431633">
              <w:rPr>
                <w:rFonts w:ascii="Arial" w:eastAsia="Arial" w:hAnsi="Arial" w:cs="Arial"/>
              </w:rPr>
              <w:t xml:space="preserve">positive </w:t>
            </w:r>
            <w:proofErr w:type="spellStart"/>
            <w:r w:rsidR="12A174CB" w:rsidRPr="27431633">
              <w:rPr>
                <w:rFonts w:ascii="Arial" w:eastAsia="Arial" w:hAnsi="Arial" w:cs="Arial"/>
              </w:rPr>
              <w:t>behaviour</w:t>
            </w:r>
            <w:proofErr w:type="spellEnd"/>
            <w:r w:rsidR="12A174CB" w:rsidRPr="27431633">
              <w:rPr>
                <w:rFonts w:ascii="Arial" w:eastAsia="Arial" w:hAnsi="Arial" w:cs="Arial"/>
              </w:rPr>
              <w:t xml:space="preserve"> points </w:t>
            </w:r>
          </w:p>
        </w:tc>
      </w:tr>
      <w:tr w:rsidR="1CE609C1" w14:paraId="11ACDAE1" w14:textId="77777777" w:rsidTr="27431633">
        <w:trPr>
          <w:trHeight w:val="300"/>
        </w:trPr>
        <w:tc>
          <w:tcPr>
            <w:tcW w:w="1560" w:type="dxa"/>
            <w:shd w:val="clear" w:color="auto" w:fill="FFFF00"/>
          </w:tcPr>
          <w:p w14:paraId="1BC56B56" w14:textId="549FB257" w:rsidR="528208AA" w:rsidRDefault="00225136" w:rsidP="27431633">
            <w:pPr>
              <w:pStyle w:val="ListParagraph"/>
              <w:rPr>
                <w:rFonts w:ascii="Arial" w:eastAsia="Arial" w:hAnsi="Arial" w:cs="Arial"/>
                <w:lang w:val="en-GB"/>
              </w:rPr>
            </w:pPr>
            <w:r w:rsidRPr="27431633">
              <w:rPr>
                <w:rFonts w:ascii="Arial" w:eastAsia="Arial" w:hAnsi="Arial" w:cs="Arial"/>
                <w:lang w:val="en-GB"/>
              </w:rPr>
              <w:t>C2</w:t>
            </w:r>
          </w:p>
        </w:tc>
        <w:tc>
          <w:tcPr>
            <w:tcW w:w="6585" w:type="dxa"/>
            <w:shd w:val="clear" w:color="auto" w:fill="FFFF00"/>
          </w:tcPr>
          <w:p w14:paraId="4E629128" w14:textId="7B28C7B6" w:rsidR="528208AA" w:rsidRDefault="00225136" w:rsidP="27431633">
            <w:pPr>
              <w:pStyle w:val="ListParagraph"/>
              <w:rPr>
                <w:rFonts w:ascii="Arial" w:eastAsia="Arial" w:hAnsi="Arial" w:cs="Arial"/>
              </w:rPr>
            </w:pPr>
            <w:r w:rsidRPr="27431633">
              <w:rPr>
                <w:rFonts w:ascii="Arial" w:eastAsia="Arial" w:hAnsi="Arial" w:cs="Arial"/>
              </w:rPr>
              <w:t>-4</w:t>
            </w:r>
            <w:r w:rsidR="22D64ED7" w:rsidRPr="27431633">
              <w:rPr>
                <w:rFonts w:ascii="Arial" w:eastAsia="Arial" w:hAnsi="Arial" w:cs="Arial"/>
              </w:rPr>
              <w:t xml:space="preserve"> </w:t>
            </w:r>
            <w:r w:rsidR="5AAEC798" w:rsidRPr="27431633">
              <w:rPr>
                <w:rFonts w:ascii="Arial" w:eastAsia="Arial" w:hAnsi="Arial" w:cs="Arial"/>
              </w:rPr>
              <w:t xml:space="preserve">positive </w:t>
            </w:r>
            <w:proofErr w:type="spellStart"/>
            <w:r w:rsidR="5AAEC798" w:rsidRPr="27431633">
              <w:rPr>
                <w:rFonts w:ascii="Arial" w:eastAsia="Arial" w:hAnsi="Arial" w:cs="Arial"/>
              </w:rPr>
              <w:t>behaviour</w:t>
            </w:r>
            <w:proofErr w:type="spellEnd"/>
            <w:r w:rsidR="5AAEC798" w:rsidRPr="27431633">
              <w:rPr>
                <w:rFonts w:ascii="Arial" w:eastAsia="Arial" w:hAnsi="Arial" w:cs="Arial"/>
              </w:rPr>
              <w:t xml:space="preserve"> points</w:t>
            </w:r>
          </w:p>
        </w:tc>
      </w:tr>
      <w:tr w:rsidR="1CE609C1" w14:paraId="4AA2D204" w14:textId="77777777" w:rsidTr="27431633">
        <w:trPr>
          <w:trHeight w:val="300"/>
        </w:trPr>
        <w:tc>
          <w:tcPr>
            <w:tcW w:w="1560" w:type="dxa"/>
            <w:shd w:val="clear" w:color="auto" w:fill="FFC000"/>
          </w:tcPr>
          <w:p w14:paraId="1FBE8294" w14:textId="30B3346D" w:rsidR="528208AA" w:rsidRDefault="00225136" w:rsidP="27431633">
            <w:pPr>
              <w:pStyle w:val="ListParagraph"/>
              <w:rPr>
                <w:rFonts w:ascii="Arial" w:eastAsia="Arial" w:hAnsi="Arial" w:cs="Arial"/>
                <w:lang w:val="en-GB"/>
              </w:rPr>
            </w:pPr>
            <w:r w:rsidRPr="27431633">
              <w:rPr>
                <w:rFonts w:ascii="Arial" w:eastAsia="Arial" w:hAnsi="Arial" w:cs="Arial"/>
                <w:lang w:val="en-GB"/>
              </w:rPr>
              <w:t>C3</w:t>
            </w:r>
          </w:p>
        </w:tc>
        <w:tc>
          <w:tcPr>
            <w:tcW w:w="6585" w:type="dxa"/>
            <w:shd w:val="clear" w:color="auto" w:fill="FFC000"/>
          </w:tcPr>
          <w:p w14:paraId="1CBEC59B" w14:textId="72130B9B" w:rsidR="528208AA" w:rsidRDefault="00225136" w:rsidP="27431633">
            <w:pPr>
              <w:pStyle w:val="ListParagraph"/>
              <w:rPr>
                <w:rFonts w:ascii="Arial" w:eastAsia="Arial" w:hAnsi="Arial" w:cs="Arial"/>
              </w:rPr>
            </w:pPr>
            <w:r w:rsidRPr="27431633">
              <w:rPr>
                <w:rFonts w:ascii="Arial" w:eastAsia="Arial" w:hAnsi="Arial" w:cs="Arial"/>
              </w:rPr>
              <w:t>-6</w:t>
            </w:r>
            <w:r w:rsidR="741955F4" w:rsidRPr="27431633">
              <w:rPr>
                <w:rFonts w:ascii="Arial" w:eastAsia="Arial" w:hAnsi="Arial" w:cs="Arial"/>
              </w:rPr>
              <w:t xml:space="preserve"> positive </w:t>
            </w:r>
            <w:proofErr w:type="spellStart"/>
            <w:r w:rsidR="741955F4" w:rsidRPr="27431633">
              <w:rPr>
                <w:rFonts w:ascii="Arial" w:eastAsia="Arial" w:hAnsi="Arial" w:cs="Arial"/>
              </w:rPr>
              <w:t>behaviour</w:t>
            </w:r>
            <w:proofErr w:type="spellEnd"/>
            <w:r w:rsidR="741955F4" w:rsidRPr="27431633">
              <w:rPr>
                <w:rFonts w:ascii="Arial" w:eastAsia="Arial" w:hAnsi="Arial" w:cs="Arial"/>
              </w:rPr>
              <w:t xml:space="preserve"> points</w:t>
            </w:r>
          </w:p>
        </w:tc>
      </w:tr>
      <w:tr w:rsidR="1CE609C1" w14:paraId="18940488" w14:textId="77777777" w:rsidTr="27431633">
        <w:trPr>
          <w:trHeight w:val="300"/>
        </w:trPr>
        <w:tc>
          <w:tcPr>
            <w:tcW w:w="1560" w:type="dxa"/>
            <w:shd w:val="clear" w:color="auto" w:fill="FFC000"/>
          </w:tcPr>
          <w:p w14:paraId="522690A2" w14:textId="60FDA3E4" w:rsidR="528208AA" w:rsidRDefault="00225136" w:rsidP="27431633">
            <w:pPr>
              <w:pStyle w:val="ListParagraph"/>
              <w:rPr>
                <w:rFonts w:ascii="Arial" w:eastAsia="Arial" w:hAnsi="Arial" w:cs="Arial"/>
                <w:lang w:val="en-GB"/>
              </w:rPr>
            </w:pPr>
            <w:r w:rsidRPr="27431633">
              <w:rPr>
                <w:rFonts w:ascii="Arial" w:eastAsia="Arial" w:hAnsi="Arial" w:cs="Arial"/>
                <w:lang w:val="en-GB"/>
              </w:rPr>
              <w:t>C4</w:t>
            </w:r>
          </w:p>
        </w:tc>
        <w:tc>
          <w:tcPr>
            <w:tcW w:w="6585" w:type="dxa"/>
            <w:shd w:val="clear" w:color="auto" w:fill="FFC000"/>
          </w:tcPr>
          <w:p w14:paraId="01D5909F" w14:textId="401C4391" w:rsidR="528208AA" w:rsidRDefault="00225136" w:rsidP="27431633">
            <w:pPr>
              <w:pStyle w:val="ListParagraph"/>
              <w:rPr>
                <w:rFonts w:ascii="Arial" w:eastAsia="Arial" w:hAnsi="Arial" w:cs="Arial"/>
              </w:rPr>
            </w:pPr>
            <w:r w:rsidRPr="27431633">
              <w:rPr>
                <w:rFonts w:ascii="Arial" w:eastAsia="Arial" w:hAnsi="Arial" w:cs="Arial"/>
              </w:rPr>
              <w:t>-8</w:t>
            </w:r>
            <w:r w:rsidR="726B3949" w:rsidRPr="27431633">
              <w:rPr>
                <w:rFonts w:ascii="Arial" w:eastAsia="Arial" w:hAnsi="Arial" w:cs="Arial"/>
              </w:rPr>
              <w:t xml:space="preserve"> positive </w:t>
            </w:r>
            <w:proofErr w:type="spellStart"/>
            <w:r w:rsidR="726B3949" w:rsidRPr="27431633">
              <w:rPr>
                <w:rFonts w:ascii="Arial" w:eastAsia="Arial" w:hAnsi="Arial" w:cs="Arial"/>
              </w:rPr>
              <w:t>behaviour</w:t>
            </w:r>
            <w:proofErr w:type="spellEnd"/>
            <w:r w:rsidR="726B3949" w:rsidRPr="27431633">
              <w:rPr>
                <w:rFonts w:ascii="Arial" w:eastAsia="Arial" w:hAnsi="Arial" w:cs="Arial"/>
              </w:rPr>
              <w:t xml:space="preserve"> points </w:t>
            </w:r>
          </w:p>
        </w:tc>
      </w:tr>
      <w:tr w:rsidR="1CE609C1" w14:paraId="465E1229" w14:textId="77777777" w:rsidTr="27431633">
        <w:trPr>
          <w:trHeight w:val="300"/>
        </w:trPr>
        <w:tc>
          <w:tcPr>
            <w:tcW w:w="1560" w:type="dxa"/>
            <w:shd w:val="clear" w:color="auto" w:fill="FF0000"/>
          </w:tcPr>
          <w:p w14:paraId="74F61E4E" w14:textId="19D25E0B" w:rsidR="528208AA" w:rsidRDefault="00225136" w:rsidP="27431633">
            <w:pPr>
              <w:pStyle w:val="ListParagraph"/>
              <w:rPr>
                <w:rFonts w:ascii="Arial" w:eastAsia="Arial" w:hAnsi="Arial" w:cs="Arial"/>
                <w:lang w:val="en-GB"/>
              </w:rPr>
            </w:pPr>
            <w:r w:rsidRPr="27431633">
              <w:rPr>
                <w:rFonts w:ascii="Arial" w:eastAsia="Arial" w:hAnsi="Arial" w:cs="Arial"/>
                <w:lang w:val="en-GB"/>
              </w:rPr>
              <w:t>C5</w:t>
            </w:r>
          </w:p>
        </w:tc>
        <w:tc>
          <w:tcPr>
            <w:tcW w:w="6585" w:type="dxa"/>
            <w:shd w:val="clear" w:color="auto" w:fill="FF0000"/>
          </w:tcPr>
          <w:p w14:paraId="0BF735FE" w14:textId="5C64EE6D" w:rsidR="528208AA" w:rsidRDefault="00225136" w:rsidP="27431633">
            <w:pPr>
              <w:pStyle w:val="ListParagraph"/>
              <w:rPr>
                <w:rFonts w:ascii="Arial" w:eastAsia="Arial" w:hAnsi="Arial" w:cs="Arial"/>
              </w:rPr>
            </w:pPr>
            <w:r w:rsidRPr="27431633">
              <w:rPr>
                <w:rFonts w:ascii="Arial" w:eastAsia="Arial" w:hAnsi="Arial" w:cs="Arial"/>
              </w:rPr>
              <w:t>-10</w:t>
            </w:r>
            <w:r w:rsidR="751C83F3" w:rsidRPr="27431633">
              <w:rPr>
                <w:rFonts w:ascii="Arial" w:eastAsia="Arial" w:hAnsi="Arial" w:cs="Arial"/>
              </w:rPr>
              <w:t xml:space="preserve"> positive </w:t>
            </w:r>
            <w:proofErr w:type="spellStart"/>
            <w:r w:rsidR="04D471CF" w:rsidRPr="27431633">
              <w:rPr>
                <w:rFonts w:ascii="Arial" w:eastAsia="Arial" w:hAnsi="Arial" w:cs="Arial"/>
              </w:rPr>
              <w:t>behaviour</w:t>
            </w:r>
            <w:proofErr w:type="spellEnd"/>
            <w:r w:rsidR="751C83F3" w:rsidRPr="27431633">
              <w:rPr>
                <w:rFonts w:ascii="Arial" w:eastAsia="Arial" w:hAnsi="Arial" w:cs="Arial"/>
              </w:rPr>
              <w:t xml:space="preserve"> points </w:t>
            </w:r>
          </w:p>
        </w:tc>
      </w:tr>
      <w:tr w:rsidR="1CE609C1" w14:paraId="61CDCE64" w14:textId="77777777" w:rsidTr="27431633">
        <w:trPr>
          <w:trHeight w:val="300"/>
        </w:trPr>
        <w:tc>
          <w:tcPr>
            <w:tcW w:w="1560" w:type="dxa"/>
            <w:shd w:val="clear" w:color="auto" w:fill="FF0000"/>
          </w:tcPr>
          <w:p w14:paraId="0562CB90" w14:textId="6590E8C3" w:rsidR="528208AA" w:rsidRDefault="00225136" w:rsidP="27431633">
            <w:pPr>
              <w:pStyle w:val="ListParagraph"/>
              <w:rPr>
                <w:rFonts w:ascii="Arial" w:eastAsia="Arial" w:hAnsi="Arial" w:cs="Arial"/>
                <w:lang w:val="en-GB"/>
              </w:rPr>
            </w:pPr>
            <w:r w:rsidRPr="27431633">
              <w:rPr>
                <w:rFonts w:ascii="Arial" w:eastAsia="Arial" w:hAnsi="Arial" w:cs="Arial"/>
                <w:lang w:val="en-GB"/>
              </w:rPr>
              <w:t>C6</w:t>
            </w:r>
          </w:p>
        </w:tc>
        <w:tc>
          <w:tcPr>
            <w:tcW w:w="6585" w:type="dxa"/>
            <w:shd w:val="clear" w:color="auto" w:fill="FF0000"/>
          </w:tcPr>
          <w:p w14:paraId="06CA1FB0" w14:textId="2EA87A94" w:rsidR="528208AA" w:rsidRDefault="00225136" w:rsidP="27431633">
            <w:pPr>
              <w:pStyle w:val="ListParagraph"/>
              <w:rPr>
                <w:rFonts w:ascii="Arial" w:eastAsia="Arial" w:hAnsi="Arial" w:cs="Arial"/>
              </w:rPr>
            </w:pPr>
            <w:r w:rsidRPr="27431633">
              <w:rPr>
                <w:rFonts w:ascii="Arial" w:eastAsia="Arial" w:hAnsi="Arial" w:cs="Arial"/>
              </w:rPr>
              <w:t>-20</w:t>
            </w:r>
            <w:r w:rsidR="66FC2674" w:rsidRPr="27431633">
              <w:rPr>
                <w:rFonts w:ascii="Arial" w:eastAsia="Arial" w:hAnsi="Arial" w:cs="Arial"/>
              </w:rPr>
              <w:t xml:space="preserve"> </w:t>
            </w:r>
            <w:r w:rsidR="7B427594" w:rsidRPr="27431633">
              <w:rPr>
                <w:rFonts w:ascii="Arial" w:eastAsia="Arial" w:hAnsi="Arial" w:cs="Arial"/>
              </w:rPr>
              <w:t xml:space="preserve">positive </w:t>
            </w:r>
            <w:proofErr w:type="spellStart"/>
            <w:r w:rsidR="4E73FB74" w:rsidRPr="27431633">
              <w:rPr>
                <w:rFonts w:ascii="Arial" w:eastAsia="Arial" w:hAnsi="Arial" w:cs="Arial"/>
              </w:rPr>
              <w:t>behaviour</w:t>
            </w:r>
            <w:proofErr w:type="spellEnd"/>
            <w:r w:rsidR="7B427594" w:rsidRPr="27431633">
              <w:rPr>
                <w:rFonts w:ascii="Arial" w:eastAsia="Arial" w:hAnsi="Arial" w:cs="Arial"/>
              </w:rPr>
              <w:t xml:space="preserve"> points (SLT only)</w:t>
            </w:r>
          </w:p>
        </w:tc>
      </w:tr>
    </w:tbl>
    <w:p w14:paraId="7B7F9E29" w14:textId="1C896004" w:rsidR="1CE609C1" w:rsidRDefault="1CE609C1" w:rsidP="27431633">
      <w:pPr>
        <w:spacing w:after="0"/>
        <w:ind w:left="360" w:right="-30" w:hanging="360"/>
        <w:jc w:val="both"/>
        <w:rPr>
          <w:rFonts w:ascii="Arial" w:eastAsia="Arial" w:hAnsi="Arial" w:cs="Arial"/>
          <w:sz w:val="28"/>
          <w:szCs w:val="28"/>
        </w:rPr>
      </w:pPr>
    </w:p>
    <w:p w14:paraId="4F242A74" w14:textId="2FC1EAFA" w:rsidR="00A52AEC" w:rsidRPr="00BE5EFC" w:rsidRDefault="00307AC3" w:rsidP="6C4DF224">
      <w:pPr>
        <w:pStyle w:val="ListParagraph"/>
        <w:numPr>
          <w:ilvl w:val="0"/>
          <w:numId w:val="11"/>
        </w:numPr>
        <w:spacing w:after="0"/>
        <w:ind w:right="-30"/>
        <w:jc w:val="both"/>
        <w:rPr>
          <w:rFonts w:ascii="Arial" w:eastAsia="Arial" w:hAnsi="Arial" w:cs="Arial"/>
          <w:b/>
          <w:bCs/>
          <w:color w:val="156082" w:themeColor="accent1"/>
        </w:rPr>
      </w:pPr>
      <w:r w:rsidRPr="00BE5EFC">
        <w:rPr>
          <w:rFonts w:ascii="Arial" w:eastAsia="Arial" w:hAnsi="Arial" w:cs="Arial"/>
          <w:b/>
          <w:bCs/>
          <w:color w:val="156082" w:themeColor="accent1"/>
        </w:rPr>
        <w:t xml:space="preserve">Visible leaders who listen </w:t>
      </w:r>
    </w:p>
    <w:p w14:paraId="410DFE21" w14:textId="61F9244D" w:rsidR="00A52AEC" w:rsidRPr="00142E20" w:rsidRDefault="6BDFDCE5" w:rsidP="27431633">
      <w:pPr>
        <w:spacing w:after="0"/>
        <w:ind w:right="-30"/>
        <w:jc w:val="both"/>
        <w:rPr>
          <w:rFonts w:ascii="Arial" w:eastAsia="Arial" w:hAnsi="Arial" w:cs="Arial"/>
        </w:rPr>
      </w:pPr>
      <w:r w:rsidRPr="27431633">
        <w:rPr>
          <w:rFonts w:ascii="Arial" w:eastAsia="Arial" w:hAnsi="Arial" w:cs="Arial"/>
        </w:rPr>
        <w:t xml:space="preserve">Establishing school culture and maintaining positive </w:t>
      </w:r>
      <w:proofErr w:type="spellStart"/>
      <w:r w:rsidRPr="27431633">
        <w:rPr>
          <w:rFonts w:ascii="Arial" w:eastAsia="Arial" w:hAnsi="Arial" w:cs="Arial"/>
        </w:rPr>
        <w:t>behaviour</w:t>
      </w:r>
      <w:proofErr w:type="spellEnd"/>
      <w:r w:rsidRPr="27431633">
        <w:rPr>
          <w:rFonts w:ascii="Arial" w:eastAsia="Arial" w:hAnsi="Arial" w:cs="Arial"/>
        </w:rPr>
        <w:t xml:space="preserve"> is the responsibility of ALL staff within our school.  The implementation of the</w:t>
      </w:r>
      <w:r w:rsidR="007E399A" w:rsidRPr="27431633">
        <w:rPr>
          <w:rFonts w:ascii="Arial" w:eastAsia="Arial" w:hAnsi="Arial" w:cs="Arial"/>
        </w:rPr>
        <w:t xml:space="preserve"> protocol</w:t>
      </w:r>
      <w:r w:rsidRPr="27431633">
        <w:rPr>
          <w:rFonts w:ascii="Arial" w:eastAsia="Arial" w:hAnsi="Arial" w:cs="Arial"/>
        </w:rPr>
        <w:t xml:space="preserve"> is led by the Assistant Headteacher for </w:t>
      </w:r>
      <w:proofErr w:type="spellStart"/>
      <w:r w:rsidRPr="27431633">
        <w:rPr>
          <w:rFonts w:ascii="Arial" w:eastAsia="Arial" w:hAnsi="Arial" w:cs="Arial"/>
        </w:rPr>
        <w:t>Behaviour</w:t>
      </w:r>
      <w:proofErr w:type="spellEnd"/>
      <w:r w:rsidRPr="27431633">
        <w:rPr>
          <w:rFonts w:ascii="Arial" w:eastAsia="Arial" w:hAnsi="Arial" w:cs="Arial"/>
        </w:rPr>
        <w:t xml:space="preserve"> and Culture</w:t>
      </w:r>
      <w:r w:rsidR="00CD0CE8" w:rsidRPr="27431633">
        <w:rPr>
          <w:rFonts w:ascii="Arial" w:eastAsia="Arial" w:hAnsi="Arial" w:cs="Arial"/>
        </w:rPr>
        <w:t>:</w:t>
      </w:r>
      <w:r w:rsidRPr="27431633">
        <w:rPr>
          <w:rFonts w:ascii="Arial" w:eastAsia="Arial" w:hAnsi="Arial" w:cs="Arial"/>
        </w:rPr>
        <w:t xml:space="preserve"> Carly Rawson-Beanland.  </w:t>
      </w:r>
    </w:p>
    <w:p w14:paraId="0F609784" w14:textId="47A48418" w:rsidR="00A52AEC" w:rsidRDefault="00A52AEC" w:rsidP="27431633">
      <w:pPr>
        <w:spacing w:after="0"/>
        <w:ind w:right="-30"/>
        <w:jc w:val="both"/>
        <w:rPr>
          <w:rFonts w:ascii="Arial" w:eastAsia="Arial" w:hAnsi="Arial" w:cs="Arial"/>
        </w:rPr>
      </w:pPr>
    </w:p>
    <w:p w14:paraId="6DF9ECF2" w14:textId="1FD1CC7A" w:rsidR="00A52AEC" w:rsidRDefault="6BDFDCE5" w:rsidP="27431633">
      <w:pPr>
        <w:spacing w:after="0"/>
        <w:ind w:right="-30"/>
        <w:jc w:val="both"/>
        <w:rPr>
          <w:rFonts w:ascii="Arial" w:eastAsia="Arial" w:hAnsi="Arial" w:cs="Arial"/>
        </w:rPr>
      </w:pPr>
      <w:r w:rsidRPr="27431633">
        <w:rPr>
          <w:rFonts w:ascii="Arial" w:eastAsia="Arial" w:hAnsi="Arial" w:cs="Arial"/>
        </w:rPr>
        <w:t>The pastoral team consists of the following staff:</w:t>
      </w:r>
    </w:p>
    <w:p w14:paraId="2067F4CD" w14:textId="11CF6944" w:rsidR="00A52AEC" w:rsidRDefault="6BDFDCE5" w:rsidP="27431633">
      <w:pPr>
        <w:spacing w:after="0"/>
        <w:ind w:right="-30"/>
        <w:jc w:val="both"/>
        <w:rPr>
          <w:rFonts w:ascii="Arial" w:eastAsia="Arial" w:hAnsi="Arial" w:cs="Arial"/>
        </w:rPr>
      </w:pPr>
      <w:r w:rsidRPr="27431633">
        <w:rPr>
          <w:rFonts w:ascii="Arial" w:eastAsia="Arial" w:hAnsi="Arial" w:cs="Arial"/>
        </w:rPr>
        <w:t xml:space="preserve"> </w:t>
      </w:r>
    </w:p>
    <w:p w14:paraId="04C5B1F5" w14:textId="71C170B0" w:rsidR="00A52AEC" w:rsidRDefault="6BDFDCE5" w:rsidP="27431633">
      <w:pPr>
        <w:spacing w:after="0"/>
        <w:ind w:right="-30"/>
        <w:jc w:val="both"/>
        <w:rPr>
          <w:rFonts w:ascii="Arial" w:eastAsia="Arial" w:hAnsi="Arial" w:cs="Arial"/>
        </w:rPr>
      </w:pPr>
      <w:r w:rsidRPr="27431633">
        <w:rPr>
          <w:rFonts w:ascii="Arial" w:eastAsia="Arial" w:hAnsi="Arial" w:cs="Arial"/>
        </w:rPr>
        <w:t xml:space="preserve">Assistant Headteacher of </w:t>
      </w:r>
      <w:proofErr w:type="spellStart"/>
      <w:r w:rsidRPr="27431633">
        <w:rPr>
          <w:rFonts w:ascii="Arial" w:eastAsia="Arial" w:hAnsi="Arial" w:cs="Arial"/>
        </w:rPr>
        <w:t>Behaviour</w:t>
      </w:r>
      <w:proofErr w:type="spellEnd"/>
      <w:r w:rsidRPr="27431633">
        <w:rPr>
          <w:rFonts w:ascii="Arial" w:eastAsia="Arial" w:hAnsi="Arial" w:cs="Arial"/>
        </w:rPr>
        <w:t xml:space="preserve"> and Culture</w:t>
      </w:r>
      <w:r w:rsidR="00563DF1" w:rsidRPr="27431633">
        <w:rPr>
          <w:rFonts w:ascii="Arial" w:eastAsia="Arial" w:hAnsi="Arial" w:cs="Arial"/>
        </w:rPr>
        <w:t>:</w:t>
      </w:r>
      <w:r w:rsidRPr="27431633">
        <w:rPr>
          <w:rFonts w:ascii="Arial" w:eastAsia="Arial" w:hAnsi="Arial" w:cs="Arial"/>
        </w:rPr>
        <w:t xml:space="preserve"> Carly Rawson-Beanland </w:t>
      </w:r>
    </w:p>
    <w:p w14:paraId="61BEB506" w14:textId="684D5481" w:rsidR="00CD0CE8" w:rsidRDefault="00563DF1" w:rsidP="27431633">
      <w:pPr>
        <w:spacing w:after="0"/>
        <w:ind w:right="-30"/>
        <w:jc w:val="both"/>
        <w:rPr>
          <w:rFonts w:ascii="Arial" w:eastAsia="Arial" w:hAnsi="Arial" w:cs="Arial"/>
        </w:rPr>
      </w:pPr>
      <w:r w:rsidRPr="27431633">
        <w:rPr>
          <w:rFonts w:ascii="Arial" w:eastAsia="Arial" w:hAnsi="Arial" w:cs="Arial"/>
        </w:rPr>
        <w:lastRenderedPageBreak/>
        <w:t xml:space="preserve">Assistant Headteacher of </w:t>
      </w:r>
      <w:proofErr w:type="spellStart"/>
      <w:r w:rsidRPr="27431633">
        <w:rPr>
          <w:rFonts w:ascii="Arial" w:eastAsia="Arial" w:hAnsi="Arial" w:cs="Arial"/>
        </w:rPr>
        <w:t>Behaviour</w:t>
      </w:r>
      <w:proofErr w:type="spellEnd"/>
      <w:r w:rsidRPr="27431633">
        <w:rPr>
          <w:rFonts w:ascii="Arial" w:eastAsia="Arial" w:hAnsi="Arial" w:cs="Arial"/>
        </w:rPr>
        <w:t xml:space="preserve"> and Culture</w:t>
      </w:r>
      <w:r w:rsidR="00297300" w:rsidRPr="27431633">
        <w:rPr>
          <w:rFonts w:ascii="Arial" w:eastAsia="Arial" w:hAnsi="Arial" w:cs="Arial"/>
        </w:rPr>
        <w:t xml:space="preserve"> &amp; Deputy DSL</w:t>
      </w:r>
      <w:r w:rsidRPr="27431633">
        <w:rPr>
          <w:rFonts w:ascii="Arial" w:eastAsia="Arial" w:hAnsi="Arial" w:cs="Arial"/>
        </w:rPr>
        <w:t>: Zahid Iqbal</w:t>
      </w:r>
    </w:p>
    <w:p w14:paraId="1DC8720D" w14:textId="52710FFD" w:rsidR="00A52AEC" w:rsidRDefault="6BDFDCE5" w:rsidP="27431633">
      <w:pPr>
        <w:spacing w:after="0"/>
        <w:ind w:right="-30"/>
        <w:jc w:val="both"/>
        <w:rPr>
          <w:rFonts w:ascii="Arial" w:eastAsia="Arial" w:hAnsi="Arial" w:cs="Arial"/>
        </w:rPr>
      </w:pPr>
      <w:r w:rsidRPr="27431633">
        <w:rPr>
          <w:rFonts w:ascii="Arial" w:eastAsia="Arial" w:hAnsi="Arial" w:cs="Arial"/>
        </w:rPr>
        <w:t>Associate Assistant Headteacher –</w:t>
      </w:r>
      <w:r w:rsidR="5B378CC9" w:rsidRPr="27431633">
        <w:rPr>
          <w:rFonts w:ascii="Arial" w:eastAsia="Arial" w:hAnsi="Arial" w:cs="Arial"/>
        </w:rPr>
        <w:t xml:space="preserve"> Jeremy Zorilla </w:t>
      </w:r>
    </w:p>
    <w:p w14:paraId="69EAE299" w14:textId="4527AB96" w:rsidR="5B378CC9" w:rsidRDefault="5B378CC9" w:rsidP="27431633">
      <w:pPr>
        <w:spacing w:after="0"/>
        <w:ind w:right="-30"/>
        <w:jc w:val="both"/>
        <w:rPr>
          <w:rFonts w:ascii="Arial" w:eastAsia="Arial" w:hAnsi="Arial" w:cs="Arial"/>
        </w:rPr>
      </w:pPr>
      <w:r w:rsidRPr="27431633">
        <w:rPr>
          <w:rFonts w:ascii="Arial" w:eastAsia="Arial" w:hAnsi="Arial" w:cs="Arial"/>
        </w:rPr>
        <w:t xml:space="preserve">Associate Assistant Headteacher – Adam Camp </w:t>
      </w:r>
    </w:p>
    <w:p w14:paraId="0D86FFF1" w14:textId="6203F717" w:rsidR="00A52AEC" w:rsidRDefault="6BDFDCE5" w:rsidP="27431633">
      <w:pPr>
        <w:spacing w:after="0"/>
        <w:ind w:right="-30"/>
        <w:jc w:val="both"/>
        <w:rPr>
          <w:rFonts w:ascii="Arial" w:eastAsia="Arial" w:hAnsi="Arial" w:cs="Arial"/>
        </w:rPr>
      </w:pPr>
      <w:r w:rsidRPr="27431633">
        <w:rPr>
          <w:rFonts w:ascii="Arial" w:eastAsia="Arial" w:hAnsi="Arial" w:cs="Arial"/>
        </w:rPr>
        <w:t>Assistant Headteacher and Designated Safeguarding Lead</w:t>
      </w:r>
      <w:r w:rsidR="14FEA4D1" w:rsidRPr="27431633">
        <w:rPr>
          <w:rFonts w:ascii="Arial" w:eastAsia="Arial" w:hAnsi="Arial" w:cs="Arial"/>
        </w:rPr>
        <w:t xml:space="preserve"> </w:t>
      </w:r>
      <w:r w:rsidR="00297300" w:rsidRPr="27431633">
        <w:rPr>
          <w:rFonts w:ascii="Arial" w:eastAsia="Arial" w:hAnsi="Arial" w:cs="Arial"/>
        </w:rPr>
        <w:t>(DSL)</w:t>
      </w:r>
      <w:r w:rsidRPr="27431633">
        <w:rPr>
          <w:rFonts w:ascii="Arial" w:eastAsia="Arial" w:hAnsi="Arial" w:cs="Arial"/>
        </w:rPr>
        <w:t xml:space="preserve"> – Aneesa Hussain</w:t>
      </w:r>
    </w:p>
    <w:p w14:paraId="65FFB949" w14:textId="44D80075" w:rsidR="00A52AEC" w:rsidRDefault="6BDFDCE5" w:rsidP="27431633">
      <w:pPr>
        <w:spacing w:after="0"/>
        <w:ind w:right="-30"/>
        <w:jc w:val="both"/>
        <w:rPr>
          <w:rFonts w:ascii="Arial" w:eastAsia="Arial" w:hAnsi="Arial" w:cs="Arial"/>
        </w:rPr>
      </w:pPr>
      <w:r w:rsidRPr="27431633">
        <w:rPr>
          <w:rFonts w:ascii="Arial" w:eastAsia="Arial" w:hAnsi="Arial" w:cs="Arial"/>
        </w:rPr>
        <w:t xml:space="preserve">Deputy Designated Safeguarding Lead – Zoe Howard </w:t>
      </w:r>
    </w:p>
    <w:p w14:paraId="6939ED14" w14:textId="44AE51CA" w:rsidR="00A52AEC" w:rsidRDefault="6BDFDCE5" w:rsidP="27431633">
      <w:pPr>
        <w:spacing w:after="0"/>
        <w:ind w:right="-30"/>
        <w:jc w:val="both"/>
        <w:rPr>
          <w:rFonts w:ascii="Arial" w:eastAsia="Arial" w:hAnsi="Arial" w:cs="Arial"/>
        </w:rPr>
      </w:pPr>
      <w:r w:rsidRPr="27431633">
        <w:rPr>
          <w:rFonts w:ascii="Arial" w:eastAsia="Arial" w:hAnsi="Arial" w:cs="Arial"/>
        </w:rPr>
        <w:t>SEN</w:t>
      </w:r>
      <w:r w:rsidR="070A827C" w:rsidRPr="27431633">
        <w:rPr>
          <w:rFonts w:ascii="Arial" w:eastAsia="Arial" w:hAnsi="Arial" w:cs="Arial"/>
        </w:rPr>
        <w:t>D</w:t>
      </w:r>
      <w:r w:rsidRPr="27431633">
        <w:rPr>
          <w:rFonts w:ascii="Arial" w:eastAsia="Arial" w:hAnsi="Arial" w:cs="Arial"/>
        </w:rPr>
        <w:t>C</w:t>
      </w:r>
      <w:r w:rsidR="00E67B1A" w:rsidRPr="27431633">
        <w:rPr>
          <w:rFonts w:ascii="Arial" w:eastAsia="Arial" w:hAnsi="Arial" w:cs="Arial"/>
        </w:rPr>
        <w:t>o</w:t>
      </w:r>
      <w:r w:rsidRPr="27431633">
        <w:rPr>
          <w:rFonts w:ascii="Arial" w:eastAsia="Arial" w:hAnsi="Arial" w:cs="Arial"/>
        </w:rPr>
        <w:t xml:space="preserve"> – Laura Newcombe</w:t>
      </w:r>
    </w:p>
    <w:p w14:paraId="1FC35803" w14:textId="127D3FAB" w:rsidR="00A52AEC" w:rsidRDefault="6BDFDCE5" w:rsidP="27431633">
      <w:pPr>
        <w:spacing w:after="0"/>
        <w:ind w:right="-30"/>
        <w:jc w:val="both"/>
        <w:rPr>
          <w:rFonts w:ascii="Arial" w:eastAsia="Arial" w:hAnsi="Arial" w:cs="Arial"/>
        </w:rPr>
      </w:pPr>
      <w:r w:rsidRPr="27431633">
        <w:rPr>
          <w:rFonts w:ascii="Arial" w:eastAsia="Arial" w:hAnsi="Arial" w:cs="Arial"/>
        </w:rPr>
        <w:t>Deputy SEN</w:t>
      </w:r>
      <w:r w:rsidR="6A0171B3" w:rsidRPr="27431633">
        <w:rPr>
          <w:rFonts w:ascii="Arial" w:eastAsia="Arial" w:hAnsi="Arial" w:cs="Arial"/>
        </w:rPr>
        <w:t>D</w:t>
      </w:r>
      <w:r w:rsidRPr="27431633">
        <w:rPr>
          <w:rFonts w:ascii="Arial" w:eastAsia="Arial" w:hAnsi="Arial" w:cs="Arial"/>
        </w:rPr>
        <w:t>C</w:t>
      </w:r>
      <w:r w:rsidR="00E67B1A" w:rsidRPr="27431633">
        <w:rPr>
          <w:rFonts w:ascii="Arial" w:eastAsia="Arial" w:hAnsi="Arial" w:cs="Arial"/>
        </w:rPr>
        <w:t>o</w:t>
      </w:r>
      <w:r w:rsidRPr="27431633">
        <w:rPr>
          <w:rFonts w:ascii="Arial" w:eastAsia="Arial" w:hAnsi="Arial" w:cs="Arial"/>
        </w:rPr>
        <w:t xml:space="preserve"> – Emma Blyth</w:t>
      </w:r>
    </w:p>
    <w:p w14:paraId="2634FE34" w14:textId="4519DAEA" w:rsidR="00A52AEC" w:rsidRDefault="6BDFDCE5" w:rsidP="27431633">
      <w:pPr>
        <w:spacing w:after="0"/>
        <w:ind w:right="-30"/>
        <w:jc w:val="both"/>
        <w:rPr>
          <w:rFonts w:ascii="Arial" w:eastAsia="Arial" w:hAnsi="Arial" w:cs="Arial"/>
        </w:rPr>
      </w:pPr>
      <w:proofErr w:type="spellStart"/>
      <w:r w:rsidRPr="27431633">
        <w:rPr>
          <w:rFonts w:ascii="Arial" w:eastAsia="Arial" w:hAnsi="Arial" w:cs="Arial"/>
        </w:rPr>
        <w:t>HoY</w:t>
      </w:r>
      <w:proofErr w:type="spellEnd"/>
      <w:r w:rsidRPr="27431633">
        <w:rPr>
          <w:rFonts w:ascii="Arial" w:eastAsia="Arial" w:hAnsi="Arial" w:cs="Arial"/>
        </w:rPr>
        <w:t xml:space="preserve"> 7 – Sophie Pullan</w:t>
      </w:r>
    </w:p>
    <w:p w14:paraId="02E49E07" w14:textId="71AE021C" w:rsidR="00A52AEC" w:rsidRDefault="6BDFDCE5" w:rsidP="27431633">
      <w:pPr>
        <w:spacing w:after="0"/>
        <w:ind w:right="-30"/>
        <w:jc w:val="both"/>
        <w:rPr>
          <w:rFonts w:ascii="Arial" w:eastAsia="Arial" w:hAnsi="Arial" w:cs="Arial"/>
        </w:rPr>
      </w:pPr>
      <w:proofErr w:type="spellStart"/>
      <w:r w:rsidRPr="27431633">
        <w:rPr>
          <w:rFonts w:ascii="Arial" w:eastAsia="Arial" w:hAnsi="Arial" w:cs="Arial"/>
        </w:rPr>
        <w:t>HoY</w:t>
      </w:r>
      <w:proofErr w:type="spellEnd"/>
      <w:r w:rsidRPr="27431633">
        <w:rPr>
          <w:rFonts w:ascii="Arial" w:eastAsia="Arial" w:hAnsi="Arial" w:cs="Arial"/>
        </w:rPr>
        <w:t xml:space="preserve"> 8 – Chris Hogan</w:t>
      </w:r>
    </w:p>
    <w:p w14:paraId="360828AA" w14:textId="54ADD6E5" w:rsidR="00A52AEC" w:rsidRDefault="6BDFDCE5" w:rsidP="27431633">
      <w:pPr>
        <w:spacing w:after="0"/>
        <w:ind w:right="-30"/>
        <w:jc w:val="both"/>
        <w:rPr>
          <w:rFonts w:ascii="Arial" w:eastAsia="Arial" w:hAnsi="Arial" w:cs="Arial"/>
        </w:rPr>
      </w:pPr>
      <w:proofErr w:type="spellStart"/>
      <w:r w:rsidRPr="27431633">
        <w:rPr>
          <w:rFonts w:ascii="Arial" w:eastAsia="Arial" w:hAnsi="Arial" w:cs="Arial"/>
        </w:rPr>
        <w:t>HoY</w:t>
      </w:r>
      <w:proofErr w:type="spellEnd"/>
      <w:r w:rsidRPr="27431633">
        <w:rPr>
          <w:rFonts w:ascii="Arial" w:eastAsia="Arial" w:hAnsi="Arial" w:cs="Arial"/>
        </w:rPr>
        <w:t xml:space="preserve"> 9 – Kathryn Cooper</w:t>
      </w:r>
    </w:p>
    <w:p w14:paraId="1488C930" w14:textId="0FCE3637" w:rsidR="00A52AEC" w:rsidRDefault="6BDFDCE5" w:rsidP="27431633">
      <w:pPr>
        <w:spacing w:after="0"/>
        <w:ind w:right="-30"/>
        <w:jc w:val="both"/>
        <w:rPr>
          <w:rFonts w:ascii="Arial" w:eastAsia="Arial" w:hAnsi="Arial" w:cs="Arial"/>
        </w:rPr>
      </w:pPr>
      <w:proofErr w:type="spellStart"/>
      <w:r w:rsidRPr="27431633">
        <w:rPr>
          <w:rFonts w:ascii="Arial" w:eastAsia="Arial" w:hAnsi="Arial" w:cs="Arial"/>
        </w:rPr>
        <w:t>HoY</w:t>
      </w:r>
      <w:proofErr w:type="spellEnd"/>
      <w:r w:rsidRPr="27431633">
        <w:rPr>
          <w:rFonts w:ascii="Arial" w:eastAsia="Arial" w:hAnsi="Arial" w:cs="Arial"/>
        </w:rPr>
        <w:t xml:space="preserve"> 10 – Monika </w:t>
      </w:r>
      <w:proofErr w:type="spellStart"/>
      <w:r w:rsidRPr="27431633">
        <w:rPr>
          <w:rFonts w:ascii="Arial" w:eastAsia="Arial" w:hAnsi="Arial" w:cs="Arial"/>
        </w:rPr>
        <w:t>Godula</w:t>
      </w:r>
      <w:proofErr w:type="spellEnd"/>
      <w:r w:rsidRPr="27431633">
        <w:rPr>
          <w:rFonts w:ascii="Arial" w:eastAsia="Arial" w:hAnsi="Arial" w:cs="Arial"/>
        </w:rPr>
        <w:t xml:space="preserve"> </w:t>
      </w:r>
    </w:p>
    <w:p w14:paraId="23F3AC00" w14:textId="77777777" w:rsidR="00522BE2" w:rsidRDefault="6BDFDCE5" w:rsidP="27431633">
      <w:pPr>
        <w:spacing w:after="0"/>
        <w:ind w:right="-30"/>
        <w:jc w:val="both"/>
        <w:rPr>
          <w:rFonts w:ascii="Arial" w:eastAsia="Arial" w:hAnsi="Arial" w:cs="Arial"/>
        </w:rPr>
      </w:pPr>
      <w:proofErr w:type="spellStart"/>
      <w:r w:rsidRPr="27431633">
        <w:rPr>
          <w:rFonts w:ascii="Arial" w:eastAsia="Arial" w:hAnsi="Arial" w:cs="Arial"/>
        </w:rPr>
        <w:t>HoY</w:t>
      </w:r>
      <w:proofErr w:type="spellEnd"/>
      <w:r w:rsidRPr="27431633">
        <w:rPr>
          <w:rFonts w:ascii="Arial" w:eastAsia="Arial" w:hAnsi="Arial" w:cs="Arial"/>
        </w:rPr>
        <w:t xml:space="preserve"> 11 – Frank Makula</w:t>
      </w:r>
    </w:p>
    <w:p w14:paraId="1605FCF7" w14:textId="77777777" w:rsidR="00522BE2" w:rsidRDefault="00522BE2" w:rsidP="27431633">
      <w:pPr>
        <w:spacing w:after="0"/>
        <w:ind w:right="-30"/>
        <w:jc w:val="both"/>
        <w:rPr>
          <w:rFonts w:ascii="Arial" w:eastAsia="Arial" w:hAnsi="Arial" w:cs="Arial"/>
        </w:rPr>
      </w:pPr>
      <w:r w:rsidRPr="27431633">
        <w:rPr>
          <w:rFonts w:ascii="Arial" w:eastAsia="Arial" w:hAnsi="Arial" w:cs="Arial"/>
        </w:rPr>
        <w:t>Assistant Pastoral Lead – Uzair Shah</w:t>
      </w:r>
    </w:p>
    <w:p w14:paraId="09BFBAE9" w14:textId="7E8CD60A" w:rsidR="00A52AEC" w:rsidRDefault="00522BE2" w:rsidP="27431633">
      <w:pPr>
        <w:spacing w:after="0"/>
        <w:ind w:right="-30"/>
        <w:jc w:val="both"/>
        <w:rPr>
          <w:rFonts w:ascii="Arial" w:eastAsia="Arial" w:hAnsi="Arial" w:cs="Arial"/>
        </w:rPr>
      </w:pPr>
      <w:r w:rsidRPr="27431633">
        <w:rPr>
          <w:rFonts w:ascii="Arial" w:eastAsia="Arial" w:hAnsi="Arial" w:cs="Arial"/>
        </w:rPr>
        <w:t xml:space="preserve">Pastoral Liaison and Early Help Lead – </w:t>
      </w:r>
      <w:proofErr w:type="spellStart"/>
      <w:r w:rsidRPr="27431633">
        <w:rPr>
          <w:rFonts w:ascii="Arial" w:eastAsia="Arial" w:hAnsi="Arial" w:cs="Arial"/>
        </w:rPr>
        <w:t>Fehmida</w:t>
      </w:r>
      <w:proofErr w:type="spellEnd"/>
      <w:r w:rsidRPr="27431633">
        <w:rPr>
          <w:rFonts w:ascii="Arial" w:eastAsia="Arial" w:hAnsi="Arial" w:cs="Arial"/>
        </w:rPr>
        <w:t xml:space="preserve"> Ali </w:t>
      </w:r>
      <w:r w:rsidR="6BDFDCE5" w:rsidRPr="27431633">
        <w:rPr>
          <w:rFonts w:ascii="Arial" w:eastAsia="Arial" w:hAnsi="Arial" w:cs="Arial"/>
        </w:rPr>
        <w:t xml:space="preserve"> </w:t>
      </w:r>
    </w:p>
    <w:p w14:paraId="46755A07" w14:textId="69A794B6" w:rsidR="00A52AEC" w:rsidRDefault="6BDFDCE5" w:rsidP="27431633">
      <w:pPr>
        <w:spacing w:after="0"/>
        <w:ind w:right="-30"/>
        <w:jc w:val="both"/>
        <w:rPr>
          <w:rFonts w:ascii="Arial" w:eastAsia="Arial" w:hAnsi="Arial" w:cs="Arial"/>
        </w:rPr>
      </w:pPr>
      <w:r w:rsidRPr="27431633">
        <w:rPr>
          <w:rFonts w:ascii="Arial" w:eastAsia="Arial" w:hAnsi="Arial" w:cs="Arial"/>
        </w:rPr>
        <w:t xml:space="preserve"> </w:t>
      </w:r>
    </w:p>
    <w:p w14:paraId="145D6A2F" w14:textId="2154D75E" w:rsidR="00A52AEC" w:rsidRDefault="6BDFDCE5" w:rsidP="27431633">
      <w:pPr>
        <w:spacing w:after="0"/>
        <w:ind w:right="-30"/>
        <w:jc w:val="both"/>
        <w:rPr>
          <w:rFonts w:ascii="Arial" w:eastAsia="Arial" w:hAnsi="Arial" w:cs="Arial"/>
        </w:rPr>
      </w:pPr>
      <w:r w:rsidRPr="27431633">
        <w:rPr>
          <w:rFonts w:ascii="Arial" w:eastAsia="Arial" w:hAnsi="Arial" w:cs="Arial"/>
        </w:rPr>
        <w:t>The Senior Leadership Team, Pastoral Team</w:t>
      </w:r>
      <w:r w:rsidR="584DB479" w:rsidRPr="27431633">
        <w:rPr>
          <w:rFonts w:ascii="Arial" w:eastAsia="Arial" w:hAnsi="Arial" w:cs="Arial"/>
        </w:rPr>
        <w:t>,</w:t>
      </w:r>
      <w:r w:rsidRPr="27431633">
        <w:rPr>
          <w:rFonts w:ascii="Arial" w:eastAsia="Arial" w:hAnsi="Arial" w:cs="Arial"/>
        </w:rPr>
        <w:t xml:space="preserve"> and SEN</w:t>
      </w:r>
      <w:r w:rsidR="00FF2643" w:rsidRPr="27431633">
        <w:rPr>
          <w:rFonts w:ascii="Arial" w:eastAsia="Arial" w:hAnsi="Arial" w:cs="Arial"/>
        </w:rPr>
        <w:t>D</w:t>
      </w:r>
      <w:r w:rsidRPr="27431633">
        <w:rPr>
          <w:rFonts w:ascii="Arial" w:eastAsia="Arial" w:hAnsi="Arial" w:cs="Arial"/>
        </w:rPr>
        <w:t xml:space="preserve"> Team meet and greet students every morning from 8.00am to 8.15am.</w:t>
      </w:r>
    </w:p>
    <w:p w14:paraId="6C76E0B7" w14:textId="77777777" w:rsidR="00310083" w:rsidRDefault="00310083" w:rsidP="27431633">
      <w:pPr>
        <w:spacing w:after="0"/>
        <w:ind w:right="-30"/>
        <w:jc w:val="both"/>
        <w:rPr>
          <w:rFonts w:ascii="Arial" w:eastAsia="Arial" w:hAnsi="Arial" w:cs="Arial"/>
        </w:rPr>
      </w:pPr>
    </w:p>
    <w:p w14:paraId="04FEAE0D" w14:textId="0BC6FE5D" w:rsidR="00310083" w:rsidRDefault="00310083" w:rsidP="27431633">
      <w:pPr>
        <w:spacing w:after="0"/>
        <w:ind w:right="-30"/>
        <w:jc w:val="both"/>
        <w:rPr>
          <w:rFonts w:ascii="Arial" w:eastAsia="Arial" w:hAnsi="Arial" w:cs="Arial"/>
        </w:rPr>
      </w:pPr>
      <w:r>
        <w:rPr>
          <w:rFonts w:ascii="Arial" w:eastAsia="Arial" w:hAnsi="Arial" w:cs="Arial"/>
        </w:rPr>
        <w:t xml:space="preserve">Students who have </w:t>
      </w:r>
      <w:r w:rsidR="002679E7">
        <w:rPr>
          <w:rFonts w:ascii="Arial" w:eastAsia="Arial" w:hAnsi="Arial" w:cs="Arial"/>
        </w:rPr>
        <w:t>a school locker, these can be accessible between 8.00am-8.15am, at break</w:t>
      </w:r>
      <w:r w:rsidR="007F6D36">
        <w:rPr>
          <w:rFonts w:ascii="Arial" w:eastAsia="Arial" w:hAnsi="Arial" w:cs="Arial"/>
        </w:rPr>
        <w:t xml:space="preserve"> and during transition to lessons.</w:t>
      </w:r>
    </w:p>
    <w:p w14:paraId="1CB04B83" w14:textId="599BBF56" w:rsidR="00A52AEC" w:rsidRDefault="6BDFDCE5" w:rsidP="27431633">
      <w:pPr>
        <w:spacing w:after="0"/>
        <w:ind w:right="-30"/>
        <w:jc w:val="both"/>
        <w:rPr>
          <w:rFonts w:ascii="Arial" w:eastAsia="Arial" w:hAnsi="Arial" w:cs="Arial"/>
        </w:rPr>
      </w:pPr>
      <w:r w:rsidRPr="27431633">
        <w:rPr>
          <w:rFonts w:ascii="Arial" w:eastAsia="Arial" w:hAnsi="Arial" w:cs="Arial"/>
        </w:rPr>
        <w:t xml:space="preserve"> </w:t>
      </w:r>
    </w:p>
    <w:p w14:paraId="1A035342" w14:textId="4E4E5A5F" w:rsidR="00A52AEC" w:rsidRDefault="6BDFDCE5" w:rsidP="27431633">
      <w:pPr>
        <w:spacing w:after="0"/>
        <w:ind w:right="-30"/>
        <w:jc w:val="both"/>
        <w:rPr>
          <w:rFonts w:ascii="Arial" w:eastAsia="Arial" w:hAnsi="Arial" w:cs="Arial"/>
        </w:rPr>
      </w:pPr>
      <w:r w:rsidRPr="04D3A035">
        <w:rPr>
          <w:rFonts w:ascii="Arial" w:eastAsia="Arial" w:hAnsi="Arial" w:cs="Arial"/>
        </w:rPr>
        <w:t xml:space="preserve">During the school day Senior Leaders support students on corridors, drop into lessons using an agreed </w:t>
      </w:r>
      <w:proofErr w:type="spellStart"/>
      <w:r w:rsidRPr="04D3A035">
        <w:rPr>
          <w:rFonts w:ascii="Arial" w:eastAsia="Arial" w:hAnsi="Arial" w:cs="Arial"/>
        </w:rPr>
        <w:t>rota</w:t>
      </w:r>
      <w:proofErr w:type="spellEnd"/>
      <w:r w:rsidRPr="04D3A035">
        <w:rPr>
          <w:rFonts w:ascii="Arial" w:eastAsia="Arial" w:hAnsi="Arial" w:cs="Arial"/>
        </w:rPr>
        <w:t xml:space="preserve">, supervise </w:t>
      </w:r>
      <w:r w:rsidR="007D3E0C" w:rsidRPr="04D3A035">
        <w:rPr>
          <w:rFonts w:ascii="Arial" w:eastAsia="Arial" w:hAnsi="Arial" w:cs="Arial"/>
        </w:rPr>
        <w:t>the</w:t>
      </w:r>
      <w:r w:rsidR="250DD1A9" w:rsidRPr="04D3A035">
        <w:rPr>
          <w:rFonts w:ascii="Arial" w:eastAsia="Arial" w:hAnsi="Arial" w:cs="Arial"/>
        </w:rPr>
        <w:t xml:space="preserve"> Reset Room,</w:t>
      </w:r>
      <w:r w:rsidR="007D3E0C" w:rsidRPr="04D3A035">
        <w:rPr>
          <w:rFonts w:ascii="Arial" w:eastAsia="Arial" w:hAnsi="Arial" w:cs="Arial"/>
        </w:rPr>
        <w:t xml:space="preserve"> Reflection and Restorative Room</w:t>
      </w:r>
      <w:r w:rsidR="27ED2F34" w:rsidRPr="04D3A035">
        <w:rPr>
          <w:rFonts w:ascii="Arial" w:eastAsia="Arial" w:hAnsi="Arial" w:cs="Arial"/>
        </w:rPr>
        <w:t>,</w:t>
      </w:r>
      <w:r w:rsidRPr="04D3A035">
        <w:rPr>
          <w:rFonts w:ascii="Arial" w:eastAsia="Arial" w:hAnsi="Arial" w:cs="Arial"/>
        </w:rPr>
        <w:t xml:space="preserve"> and have duty points during social times. This means that students have an opportunity to speak to Senior Leaders at different points throughout the day.</w:t>
      </w:r>
      <w:r w:rsidR="007F6D36">
        <w:rPr>
          <w:rFonts w:ascii="Arial" w:eastAsia="Arial" w:hAnsi="Arial" w:cs="Arial"/>
        </w:rPr>
        <w:t xml:space="preserve"> Leaders use </w:t>
      </w:r>
      <w:r w:rsidR="00622D73">
        <w:rPr>
          <w:rFonts w:ascii="Arial" w:eastAsia="Arial" w:hAnsi="Arial" w:cs="Arial"/>
        </w:rPr>
        <w:t xml:space="preserve">stamps in student planners to acknowledge any positive </w:t>
      </w:r>
      <w:proofErr w:type="spellStart"/>
      <w:r w:rsidR="00622D73">
        <w:rPr>
          <w:rFonts w:ascii="Arial" w:eastAsia="Arial" w:hAnsi="Arial" w:cs="Arial"/>
        </w:rPr>
        <w:t>behaviour</w:t>
      </w:r>
      <w:proofErr w:type="spellEnd"/>
      <w:r w:rsidR="00622D73">
        <w:rPr>
          <w:rFonts w:ascii="Arial" w:eastAsia="Arial" w:hAnsi="Arial" w:cs="Arial"/>
        </w:rPr>
        <w:t xml:space="preserve"> in and around school.</w:t>
      </w:r>
    </w:p>
    <w:p w14:paraId="50699146" w14:textId="77777777" w:rsidR="00D95B9E" w:rsidRDefault="00D95B9E" w:rsidP="27431633">
      <w:pPr>
        <w:spacing w:after="0"/>
        <w:ind w:right="-30"/>
        <w:jc w:val="both"/>
      </w:pPr>
    </w:p>
    <w:p w14:paraId="2EA1B7C1" w14:textId="77777777" w:rsidR="00D95B9E" w:rsidRDefault="00D95B9E" w:rsidP="27431633">
      <w:pPr>
        <w:spacing w:after="0"/>
        <w:ind w:right="-30"/>
        <w:jc w:val="both"/>
      </w:pPr>
    </w:p>
    <w:p w14:paraId="3276D2F1" w14:textId="77777777" w:rsidR="00D95B9E" w:rsidRDefault="00D95B9E" w:rsidP="27431633">
      <w:pPr>
        <w:spacing w:after="0"/>
        <w:ind w:right="-30"/>
        <w:jc w:val="both"/>
      </w:pPr>
    </w:p>
    <w:p w14:paraId="43525420" w14:textId="77777777" w:rsidR="00D95B9E" w:rsidRDefault="00D95B9E" w:rsidP="27431633">
      <w:pPr>
        <w:spacing w:after="0"/>
        <w:ind w:right="-30"/>
        <w:jc w:val="both"/>
      </w:pPr>
    </w:p>
    <w:p w14:paraId="5F880212" w14:textId="77777777" w:rsidR="00D95B9E" w:rsidRDefault="00D95B9E" w:rsidP="27431633">
      <w:pPr>
        <w:spacing w:after="0"/>
        <w:ind w:right="-30"/>
        <w:jc w:val="both"/>
      </w:pPr>
    </w:p>
    <w:p w14:paraId="2C89D256" w14:textId="77777777" w:rsidR="00D95B9E" w:rsidRDefault="00D95B9E" w:rsidP="27431633">
      <w:pPr>
        <w:spacing w:after="0"/>
        <w:ind w:right="-30"/>
        <w:jc w:val="both"/>
      </w:pPr>
    </w:p>
    <w:p w14:paraId="29BD9910" w14:textId="77777777" w:rsidR="00D95B9E" w:rsidRDefault="00D95B9E" w:rsidP="27431633">
      <w:pPr>
        <w:spacing w:after="0"/>
        <w:ind w:right="-30"/>
        <w:jc w:val="both"/>
      </w:pPr>
    </w:p>
    <w:p w14:paraId="1940A353" w14:textId="77777777" w:rsidR="00D95B9E" w:rsidRDefault="00D95B9E" w:rsidP="27431633">
      <w:pPr>
        <w:spacing w:after="0"/>
        <w:ind w:right="-30"/>
        <w:jc w:val="both"/>
      </w:pPr>
    </w:p>
    <w:p w14:paraId="5C18EFE9" w14:textId="77777777" w:rsidR="00D95B9E" w:rsidRDefault="00D95B9E" w:rsidP="27431633">
      <w:pPr>
        <w:spacing w:after="0"/>
        <w:ind w:right="-30"/>
        <w:jc w:val="both"/>
      </w:pPr>
    </w:p>
    <w:p w14:paraId="1EFC5AAA" w14:textId="77777777" w:rsidR="00D95B9E" w:rsidRDefault="00D95B9E" w:rsidP="27431633">
      <w:pPr>
        <w:spacing w:after="0"/>
        <w:ind w:right="-30"/>
        <w:jc w:val="both"/>
      </w:pPr>
    </w:p>
    <w:p w14:paraId="6E5BAE41" w14:textId="77777777" w:rsidR="00D95B9E" w:rsidRDefault="00D95B9E" w:rsidP="27431633">
      <w:pPr>
        <w:spacing w:after="0"/>
        <w:ind w:right="-30"/>
        <w:jc w:val="both"/>
      </w:pPr>
    </w:p>
    <w:p w14:paraId="75C9B83B" w14:textId="522EF436" w:rsidR="00622D73" w:rsidRDefault="00622D73" w:rsidP="27431633">
      <w:pPr>
        <w:spacing w:after="0"/>
        <w:ind w:right="-30"/>
        <w:jc w:val="both"/>
      </w:pPr>
      <w:r>
        <w:rPr>
          <w:noProof/>
        </w:rPr>
        <w:lastRenderedPageBreak/>
        <w:drawing>
          <wp:inline distT="0" distB="0" distL="0" distR="0" wp14:anchorId="31A3D793" wp14:editId="0651BBEF">
            <wp:extent cx="4200525" cy="5943600"/>
            <wp:effectExtent l="0" t="0" r="9525" b="0"/>
            <wp:docPr id="1030248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4805"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00525" cy="5943600"/>
                    </a:xfrm>
                    <a:prstGeom prst="rect">
                      <a:avLst/>
                    </a:prstGeom>
                  </pic:spPr>
                </pic:pic>
              </a:graphicData>
            </a:graphic>
          </wp:inline>
        </w:drawing>
      </w:r>
    </w:p>
    <w:p w14:paraId="036B2D0D" w14:textId="77777777" w:rsidR="00D95B9E" w:rsidRDefault="00D95B9E" w:rsidP="27431633">
      <w:pPr>
        <w:spacing w:after="0"/>
        <w:ind w:right="-30"/>
        <w:jc w:val="both"/>
      </w:pPr>
    </w:p>
    <w:p w14:paraId="4C543039" w14:textId="3E83BF1F" w:rsidR="00CA68B7" w:rsidRPr="00D95B9E" w:rsidRDefault="00CA68B7" w:rsidP="6C4DF224">
      <w:pPr>
        <w:pStyle w:val="ListParagraph"/>
        <w:numPr>
          <w:ilvl w:val="0"/>
          <w:numId w:val="11"/>
        </w:numPr>
        <w:spacing w:after="0"/>
        <w:ind w:right="-30"/>
        <w:jc w:val="both"/>
        <w:rPr>
          <w:rFonts w:ascii="Arial" w:eastAsia="Arial" w:hAnsi="Arial" w:cs="Arial"/>
          <w:b/>
          <w:bCs/>
          <w:color w:val="156082" w:themeColor="accent1"/>
        </w:rPr>
      </w:pPr>
      <w:r w:rsidRPr="00D95B9E">
        <w:rPr>
          <w:rFonts w:ascii="Arial" w:eastAsia="Arial" w:hAnsi="Arial" w:cs="Arial"/>
          <w:b/>
          <w:bCs/>
          <w:color w:val="156082" w:themeColor="accent1"/>
        </w:rPr>
        <w:t xml:space="preserve">Pupil and Family Induction and Reinduction </w:t>
      </w:r>
    </w:p>
    <w:p w14:paraId="0357CBE0" w14:textId="7C2CAE11" w:rsidR="00CA68B7" w:rsidRDefault="00CA68B7" w:rsidP="27431633">
      <w:pPr>
        <w:spacing w:after="0"/>
        <w:ind w:right="-30"/>
        <w:jc w:val="both"/>
        <w:rPr>
          <w:rFonts w:ascii="Arial" w:eastAsia="Arial" w:hAnsi="Arial" w:cs="Arial"/>
        </w:rPr>
      </w:pPr>
    </w:p>
    <w:p w14:paraId="0B5BDD44" w14:textId="19E84344" w:rsidR="00CA68B7" w:rsidRDefault="00CA68B7" w:rsidP="27431633">
      <w:pPr>
        <w:spacing w:after="0"/>
        <w:ind w:right="-30"/>
        <w:jc w:val="both"/>
        <w:rPr>
          <w:rFonts w:ascii="Arial" w:eastAsia="Arial" w:hAnsi="Arial" w:cs="Arial"/>
        </w:rPr>
      </w:pPr>
      <w:r w:rsidRPr="6C4DF224">
        <w:rPr>
          <w:rFonts w:ascii="Arial" w:eastAsia="Arial" w:hAnsi="Arial" w:cs="Arial"/>
        </w:rPr>
        <w:t xml:space="preserve">After every </w:t>
      </w:r>
      <w:r w:rsidR="0066548F">
        <w:rPr>
          <w:rFonts w:ascii="Arial" w:eastAsia="Arial" w:hAnsi="Arial" w:cs="Arial"/>
        </w:rPr>
        <w:t>half-term</w:t>
      </w:r>
      <w:r w:rsidRPr="6C4DF224">
        <w:rPr>
          <w:rFonts w:ascii="Arial" w:eastAsia="Arial" w:hAnsi="Arial" w:cs="Arial"/>
        </w:rPr>
        <w:t xml:space="preserve"> there is </w:t>
      </w:r>
      <w:r w:rsidR="154DDCF6" w:rsidRPr="6C4DF224">
        <w:rPr>
          <w:rFonts w:ascii="Arial" w:eastAsia="Arial" w:hAnsi="Arial" w:cs="Arial"/>
        </w:rPr>
        <w:t>a reset day planned</w:t>
      </w:r>
      <w:r w:rsidRPr="6C4DF224">
        <w:rPr>
          <w:rFonts w:ascii="Arial" w:eastAsia="Arial" w:hAnsi="Arial" w:cs="Arial"/>
        </w:rPr>
        <w:t xml:space="preserve"> for every year group to re-establish our 5 learning habits. Reset days may include assemblies, morning </w:t>
      </w:r>
      <w:r w:rsidR="41398BB1" w:rsidRPr="6C4DF224">
        <w:rPr>
          <w:rFonts w:ascii="Arial" w:eastAsia="Arial" w:hAnsi="Arial" w:cs="Arial"/>
        </w:rPr>
        <w:t>meetings,</w:t>
      </w:r>
      <w:r w:rsidRPr="6C4DF224">
        <w:rPr>
          <w:rFonts w:ascii="Arial" w:eastAsia="Arial" w:hAnsi="Arial" w:cs="Arial"/>
        </w:rPr>
        <w:t xml:space="preserve"> or bespoke interventions.</w:t>
      </w:r>
    </w:p>
    <w:p w14:paraId="3D28A70C" w14:textId="77777777" w:rsidR="00CA68B7" w:rsidRDefault="00CA68B7" w:rsidP="27431633">
      <w:pPr>
        <w:spacing w:after="0"/>
        <w:ind w:right="-30"/>
        <w:jc w:val="both"/>
        <w:rPr>
          <w:rFonts w:ascii="Arial" w:eastAsia="Arial" w:hAnsi="Arial" w:cs="Arial"/>
        </w:rPr>
      </w:pPr>
    </w:p>
    <w:p w14:paraId="3E1B595F" w14:textId="05CB8D2F" w:rsidR="00CA68B7" w:rsidRDefault="00CA68B7" w:rsidP="27431633">
      <w:pPr>
        <w:spacing w:after="0"/>
        <w:ind w:right="-30"/>
        <w:jc w:val="both"/>
        <w:rPr>
          <w:rFonts w:ascii="Arial" w:eastAsia="Arial" w:hAnsi="Arial" w:cs="Arial"/>
        </w:rPr>
      </w:pPr>
      <w:r w:rsidRPr="6C4DF224">
        <w:rPr>
          <w:rFonts w:ascii="Arial" w:eastAsia="Arial" w:hAnsi="Arial" w:cs="Arial"/>
        </w:rPr>
        <w:t xml:space="preserve">To ensure that no child is left behind, after </w:t>
      </w:r>
      <w:r w:rsidR="444B1F07" w:rsidRPr="6C4DF224">
        <w:rPr>
          <w:rFonts w:ascii="Arial" w:eastAsia="Arial" w:hAnsi="Arial" w:cs="Arial"/>
        </w:rPr>
        <w:t xml:space="preserve">the Christmas </w:t>
      </w:r>
      <w:r w:rsidRPr="6C4DF224">
        <w:rPr>
          <w:rFonts w:ascii="Arial" w:eastAsia="Arial" w:hAnsi="Arial" w:cs="Arial"/>
        </w:rPr>
        <w:t xml:space="preserve">and Easter holidays all students will have the opportunity for a fresh start. Reward points will be reset to 1000. </w:t>
      </w:r>
    </w:p>
    <w:p w14:paraId="3D1F5FFF" w14:textId="5C027E55" w:rsidR="00B94E7A" w:rsidRDefault="00B94E7A" w:rsidP="27431633">
      <w:pPr>
        <w:spacing w:after="0"/>
        <w:ind w:right="-30"/>
        <w:jc w:val="both"/>
        <w:rPr>
          <w:rFonts w:ascii="Arial" w:eastAsia="Arial" w:hAnsi="Arial" w:cs="Arial"/>
        </w:rPr>
      </w:pPr>
      <w:r w:rsidRPr="6C4DF224">
        <w:rPr>
          <w:rFonts w:ascii="Arial" w:eastAsia="Arial" w:hAnsi="Arial" w:cs="Arial"/>
        </w:rPr>
        <w:lastRenderedPageBreak/>
        <w:t xml:space="preserve">Family </w:t>
      </w:r>
      <w:r w:rsidR="01FDD608" w:rsidRPr="6C4DF224">
        <w:rPr>
          <w:rFonts w:ascii="Arial" w:eastAsia="Arial" w:hAnsi="Arial" w:cs="Arial"/>
        </w:rPr>
        <w:t>partnerships are</w:t>
      </w:r>
      <w:r w:rsidRPr="6C4DF224">
        <w:rPr>
          <w:rFonts w:ascii="Arial" w:eastAsia="Arial" w:hAnsi="Arial" w:cs="Arial"/>
        </w:rPr>
        <w:t xml:space="preserve"> very important to us. To enable us all to work together, in the best interests of every </w:t>
      </w:r>
      <w:r w:rsidR="1C5BB170" w:rsidRPr="6C4DF224">
        <w:rPr>
          <w:rFonts w:ascii="Arial" w:eastAsia="Arial" w:hAnsi="Arial" w:cs="Arial"/>
        </w:rPr>
        <w:t>child,</w:t>
      </w:r>
      <w:r w:rsidRPr="6C4DF224">
        <w:rPr>
          <w:rFonts w:ascii="Arial" w:eastAsia="Arial" w:hAnsi="Arial" w:cs="Arial"/>
        </w:rPr>
        <w:t xml:space="preserve"> we have clearly set out the role of the school and the role of the family. </w:t>
      </w:r>
      <w:r w:rsidR="00F92FB1">
        <w:rPr>
          <w:rFonts w:ascii="Arial" w:eastAsia="Arial" w:hAnsi="Arial" w:cs="Arial"/>
        </w:rPr>
        <w:t xml:space="preserve">Please see the </w:t>
      </w:r>
      <w:r w:rsidR="00106B72">
        <w:rPr>
          <w:rFonts w:ascii="Arial" w:eastAsia="Arial" w:hAnsi="Arial" w:cs="Arial"/>
        </w:rPr>
        <w:t>home-school agreement link below.</w:t>
      </w:r>
    </w:p>
    <w:p w14:paraId="178071FE" w14:textId="77777777" w:rsidR="00B94E7A" w:rsidRDefault="00B94E7A" w:rsidP="27431633">
      <w:pPr>
        <w:spacing w:after="0"/>
        <w:ind w:right="-30"/>
        <w:jc w:val="both"/>
        <w:rPr>
          <w:rFonts w:ascii="Arial" w:eastAsia="Arial" w:hAnsi="Arial" w:cs="Arial"/>
        </w:rPr>
      </w:pPr>
    </w:p>
    <w:p w14:paraId="7A72B619" w14:textId="7317A882" w:rsidR="60DBB50B" w:rsidRPr="00935637" w:rsidRDefault="60DBB50B" w:rsidP="46376C26">
      <w:pPr>
        <w:spacing w:after="0"/>
        <w:ind w:right="-30"/>
        <w:jc w:val="both"/>
        <w:rPr>
          <w:rFonts w:ascii="Arial" w:eastAsia="Arial" w:hAnsi="Arial" w:cs="Arial"/>
          <w:b/>
          <w:bCs/>
          <w:color w:val="0B769F" w:themeColor="accent4" w:themeShade="BF"/>
        </w:rPr>
      </w:pPr>
      <w:hyperlink r:id="rId15">
        <w:r w:rsidRPr="00935637">
          <w:rPr>
            <w:rStyle w:val="Hyperlink"/>
            <w:rFonts w:ascii="Arial" w:eastAsia="Arial" w:hAnsi="Arial" w:cs="Arial"/>
            <w:b/>
            <w:bCs/>
            <w:color w:val="0B769F" w:themeColor="accent4" w:themeShade="BF"/>
          </w:rPr>
          <w:t>Home School Agreement.docx</w:t>
        </w:r>
      </w:hyperlink>
    </w:p>
    <w:p w14:paraId="1E5EAA11" w14:textId="77777777" w:rsidR="00B94E7A" w:rsidRDefault="00B94E7A" w:rsidP="27431633">
      <w:pPr>
        <w:spacing w:after="0"/>
        <w:ind w:right="-30"/>
        <w:jc w:val="both"/>
        <w:rPr>
          <w:rFonts w:ascii="Arial" w:eastAsia="Arial" w:hAnsi="Arial" w:cs="Arial"/>
        </w:rPr>
      </w:pPr>
    </w:p>
    <w:p w14:paraId="48576D61" w14:textId="081315BD" w:rsidR="00B94E7A" w:rsidRDefault="00B94E7A" w:rsidP="27431633">
      <w:pPr>
        <w:spacing w:after="0"/>
        <w:ind w:right="-30"/>
        <w:jc w:val="both"/>
        <w:rPr>
          <w:rFonts w:ascii="Arial" w:eastAsia="Arial" w:hAnsi="Arial" w:cs="Arial"/>
        </w:rPr>
      </w:pPr>
      <w:r>
        <w:rPr>
          <w:rFonts w:ascii="Arial" w:eastAsia="Arial" w:hAnsi="Arial" w:cs="Arial"/>
        </w:rPr>
        <w:t xml:space="preserve">We believe that feedback from families plays a critical role in driving our school’s improvement. We therefore collect the views of our families at our five consultation evenings and through our annual family survey. </w:t>
      </w:r>
    </w:p>
    <w:p w14:paraId="11490506" w14:textId="77777777" w:rsidR="00B94E7A" w:rsidRDefault="00B94E7A" w:rsidP="27431633">
      <w:pPr>
        <w:spacing w:after="0"/>
        <w:ind w:right="-30"/>
        <w:jc w:val="both"/>
        <w:rPr>
          <w:rFonts w:ascii="Arial" w:eastAsia="Arial" w:hAnsi="Arial" w:cs="Arial"/>
        </w:rPr>
      </w:pPr>
    </w:p>
    <w:p w14:paraId="2945A70B" w14:textId="11FD872C" w:rsidR="00B94E7A" w:rsidRDefault="00B94E7A" w:rsidP="27431633">
      <w:pPr>
        <w:spacing w:after="0"/>
        <w:ind w:right="-30"/>
        <w:jc w:val="both"/>
        <w:rPr>
          <w:rFonts w:ascii="Arial" w:eastAsia="Arial" w:hAnsi="Arial" w:cs="Arial"/>
        </w:rPr>
      </w:pPr>
      <w:r w:rsidRPr="6C4DF224">
        <w:rPr>
          <w:rFonts w:ascii="Arial" w:eastAsia="Arial" w:hAnsi="Arial" w:cs="Arial"/>
        </w:rPr>
        <w:t xml:space="preserve">All data collected is used to improve our students’ experience </w:t>
      </w:r>
      <w:r w:rsidR="30D4E7EE" w:rsidRPr="6C4DF224">
        <w:rPr>
          <w:rFonts w:ascii="Arial" w:eastAsia="Arial" w:hAnsi="Arial" w:cs="Arial"/>
        </w:rPr>
        <w:t>at</w:t>
      </w:r>
      <w:r w:rsidRPr="6C4DF224">
        <w:rPr>
          <w:rFonts w:ascii="Arial" w:eastAsia="Arial" w:hAnsi="Arial" w:cs="Arial"/>
        </w:rPr>
        <w:t xml:space="preserve"> school</w:t>
      </w:r>
      <w:r w:rsidR="592AA114" w:rsidRPr="6C4DF224">
        <w:rPr>
          <w:rFonts w:ascii="Arial" w:eastAsia="Arial" w:hAnsi="Arial" w:cs="Arial"/>
        </w:rPr>
        <w:t>.</w:t>
      </w:r>
      <w:r w:rsidRPr="6C4DF224">
        <w:rPr>
          <w:rFonts w:ascii="Arial" w:eastAsia="Arial" w:hAnsi="Arial" w:cs="Arial"/>
        </w:rPr>
        <w:t xml:space="preserve"> </w:t>
      </w:r>
      <w:r w:rsidR="4D50410A" w:rsidRPr="6C4DF224">
        <w:rPr>
          <w:rFonts w:ascii="Arial" w:eastAsia="Arial" w:hAnsi="Arial" w:cs="Arial"/>
        </w:rPr>
        <w:t>We</w:t>
      </w:r>
      <w:r w:rsidRPr="6C4DF224">
        <w:rPr>
          <w:rFonts w:ascii="Arial" w:eastAsia="Arial" w:hAnsi="Arial" w:cs="Arial"/>
        </w:rPr>
        <w:t xml:space="preserve"> </w:t>
      </w:r>
      <w:r w:rsidR="2CCA203E" w:rsidRPr="6C4DF224">
        <w:rPr>
          <w:rFonts w:ascii="Arial" w:eastAsia="Arial" w:hAnsi="Arial" w:cs="Arial"/>
        </w:rPr>
        <w:t>will give</w:t>
      </w:r>
      <w:r w:rsidRPr="6C4DF224">
        <w:rPr>
          <w:rFonts w:ascii="Arial" w:eastAsia="Arial" w:hAnsi="Arial" w:cs="Arial"/>
        </w:rPr>
        <w:t xml:space="preserve"> feedback to all stakeholders through our “You said, </w:t>
      </w:r>
      <w:r w:rsidR="095DF66F" w:rsidRPr="6C4DF224">
        <w:rPr>
          <w:rFonts w:ascii="Arial" w:eastAsia="Arial" w:hAnsi="Arial" w:cs="Arial"/>
        </w:rPr>
        <w:t>we</w:t>
      </w:r>
      <w:r w:rsidRPr="6C4DF224">
        <w:rPr>
          <w:rFonts w:ascii="Arial" w:eastAsia="Arial" w:hAnsi="Arial" w:cs="Arial"/>
        </w:rPr>
        <w:t xml:space="preserve"> did” approach. </w:t>
      </w:r>
    </w:p>
    <w:p w14:paraId="15E768D4" w14:textId="77777777" w:rsidR="00B94E7A" w:rsidRPr="00BA23EF" w:rsidRDefault="00B94E7A" w:rsidP="6C4DF224">
      <w:pPr>
        <w:spacing w:after="0"/>
        <w:ind w:right="-30"/>
        <w:jc w:val="both"/>
        <w:rPr>
          <w:rFonts w:ascii="Arial" w:eastAsia="Arial" w:hAnsi="Arial" w:cs="Arial"/>
          <w:b/>
          <w:bCs/>
          <w:color w:val="156082" w:themeColor="accent1"/>
          <w:sz w:val="32"/>
          <w:szCs w:val="32"/>
        </w:rPr>
      </w:pPr>
    </w:p>
    <w:p w14:paraId="3872DDB8" w14:textId="67B7D0B6" w:rsidR="00B94E7A" w:rsidRPr="00935637" w:rsidRDefault="00B94E7A" w:rsidP="6C4DF224">
      <w:pPr>
        <w:pStyle w:val="ListParagraph"/>
        <w:numPr>
          <w:ilvl w:val="0"/>
          <w:numId w:val="11"/>
        </w:numPr>
        <w:spacing w:after="0"/>
        <w:ind w:right="-30"/>
        <w:jc w:val="both"/>
        <w:rPr>
          <w:rFonts w:ascii="Arial" w:eastAsia="Arial" w:hAnsi="Arial" w:cs="Arial"/>
          <w:b/>
          <w:bCs/>
          <w:color w:val="156082" w:themeColor="accent1"/>
        </w:rPr>
      </w:pPr>
      <w:r w:rsidRPr="00935637">
        <w:rPr>
          <w:rFonts w:ascii="Arial" w:eastAsia="Arial" w:hAnsi="Arial" w:cs="Arial"/>
          <w:b/>
          <w:bCs/>
          <w:color w:val="156082" w:themeColor="accent1"/>
        </w:rPr>
        <w:t xml:space="preserve">Explicit Teaching and Promotion of Self-regulation Strategies </w:t>
      </w:r>
    </w:p>
    <w:p w14:paraId="20DD8FA4" w14:textId="77777777" w:rsidR="00B94E7A" w:rsidRDefault="00B94E7A" w:rsidP="00B94E7A">
      <w:pPr>
        <w:pStyle w:val="ListParagraph"/>
        <w:spacing w:after="0"/>
        <w:ind w:right="-30"/>
        <w:jc w:val="both"/>
        <w:rPr>
          <w:rFonts w:ascii="Arial" w:eastAsia="Arial" w:hAnsi="Arial" w:cs="Arial"/>
        </w:rPr>
      </w:pPr>
    </w:p>
    <w:p w14:paraId="41D0D536" w14:textId="43977E0D" w:rsidR="00B94E7A" w:rsidRDefault="00B94E7A" w:rsidP="00B94E7A">
      <w:pPr>
        <w:spacing w:after="0"/>
        <w:ind w:right="-30"/>
        <w:jc w:val="both"/>
        <w:rPr>
          <w:rFonts w:ascii="Arial" w:eastAsia="Arial" w:hAnsi="Arial" w:cs="Arial"/>
        </w:rPr>
      </w:pPr>
      <w:r w:rsidRPr="6C4DF224">
        <w:rPr>
          <w:rFonts w:ascii="Arial" w:eastAsia="Arial" w:hAnsi="Arial" w:cs="Arial"/>
        </w:rPr>
        <w:t xml:space="preserve">In addition to Section 2 </w:t>
      </w:r>
      <w:r w:rsidR="00BA23EF" w:rsidRPr="6C4DF224">
        <w:rPr>
          <w:rFonts w:ascii="Arial" w:eastAsia="Arial" w:hAnsi="Arial" w:cs="Arial"/>
        </w:rPr>
        <w:t>and 4 (above)</w:t>
      </w:r>
      <w:r w:rsidR="428472B0" w:rsidRPr="6C4DF224">
        <w:rPr>
          <w:rFonts w:ascii="Arial" w:eastAsia="Arial" w:hAnsi="Arial" w:cs="Arial"/>
        </w:rPr>
        <w:t>, we</w:t>
      </w:r>
      <w:r w:rsidR="00BA23EF" w:rsidRPr="6C4DF224">
        <w:rPr>
          <w:rFonts w:ascii="Arial" w:eastAsia="Arial" w:hAnsi="Arial" w:cs="Arial"/>
        </w:rPr>
        <w:t xml:space="preserve"> </w:t>
      </w:r>
      <w:proofErr w:type="spellStart"/>
      <w:r w:rsidR="00BA23EF" w:rsidRPr="6C4DF224">
        <w:rPr>
          <w:rFonts w:ascii="Arial" w:eastAsia="Arial" w:hAnsi="Arial" w:cs="Arial"/>
        </w:rPr>
        <w:t>recognise</w:t>
      </w:r>
      <w:proofErr w:type="spellEnd"/>
      <w:r w:rsidR="00BA23EF" w:rsidRPr="6C4DF224">
        <w:rPr>
          <w:rFonts w:ascii="Arial" w:eastAsia="Arial" w:hAnsi="Arial" w:cs="Arial"/>
        </w:rPr>
        <w:t xml:space="preserve"> that some of our students will require additional support and intervention to develop self-awareness and self-regulation. For these </w:t>
      </w:r>
      <w:r w:rsidR="6C70EC54" w:rsidRPr="6C4DF224">
        <w:rPr>
          <w:rFonts w:ascii="Arial" w:eastAsia="Arial" w:hAnsi="Arial" w:cs="Arial"/>
        </w:rPr>
        <w:t>students'</w:t>
      </w:r>
      <w:r w:rsidR="00BA23EF" w:rsidRPr="6C4DF224">
        <w:rPr>
          <w:rFonts w:ascii="Arial" w:eastAsia="Arial" w:hAnsi="Arial" w:cs="Arial"/>
        </w:rPr>
        <w:t xml:space="preserve"> reasonable adjustments may be made and shared with families and relevant staff. These students may also attend </w:t>
      </w:r>
      <w:proofErr w:type="spellStart"/>
      <w:r w:rsidR="00BA23EF" w:rsidRPr="6C4DF224">
        <w:rPr>
          <w:rFonts w:ascii="Arial" w:eastAsia="Arial" w:hAnsi="Arial" w:cs="Arial"/>
        </w:rPr>
        <w:t>personalised</w:t>
      </w:r>
      <w:proofErr w:type="spellEnd"/>
      <w:r w:rsidR="00BA23EF" w:rsidRPr="6C4DF224">
        <w:rPr>
          <w:rFonts w:ascii="Arial" w:eastAsia="Arial" w:hAnsi="Arial" w:cs="Arial"/>
        </w:rPr>
        <w:t xml:space="preserve"> interventions. </w:t>
      </w:r>
    </w:p>
    <w:p w14:paraId="2663805F" w14:textId="77777777" w:rsidR="00BA23EF" w:rsidRDefault="00BA23EF" w:rsidP="6C4DF224">
      <w:pPr>
        <w:spacing w:after="0"/>
        <w:ind w:right="-30"/>
        <w:jc w:val="both"/>
        <w:rPr>
          <w:rFonts w:ascii="Arial" w:eastAsia="Arial" w:hAnsi="Arial" w:cs="Arial"/>
          <w:color w:val="156082" w:themeColor="accent1"/>
          <w:sz w:val="32"/>
          <w:szCs w:val="32"/>
        </w:rPr>
      </w:pPr>
    </w:p>
    <w:p w14:paraId="12E8EB77" w14:textId="17755B8A" w:rsidR="00BA23EF" w:rsidRPr="00935637" w:rsidRDefault="00BA23EF" w:rsidP="6C4DF224">
      <w:pPr>
        <w:pStyle w:val="ListParagraph"/>
        <w:numPr>
          <w:ilvl w:val="0"/>
          <w:numId w:val="11"/>
        </w:numPr>
        <w:spacing w:after="0"/>
        <w:ind w:right="-30"/>
        <w:jc w:val="both"/>
        <w:rPr>
          <w:rFonts w:ascii="Arial" w:eastAsia="Arial" w:hAnsi="Arial" w:cs="Arial"/>
          <w:b/>
          <w:bCs/>
          <w:color w:val="156082" w:themeColor="accent1"/>
        </w:rPr>
      </w:pPr>
      <w:r w:rsidRPr="00935637">
        <w:rPr>
          <w:rFonts w:ascii="Arial" w:eastAsia="Arial" w:hAnsi="Arial" w:cs="Arial"/>
          <w:b/>
          <w:bCs/>
          <w:color w:val="156082" w:themeColor="accent1"/>
        </w:rPr>
        <w:t>Respect and understanding for families</w:t>
      </w:r>
    </w:p>
    <w:p w14:paraId="5DC7704F" w14:textId="02050AC1" w:rsidR="00BA23EF" w:rsidRDefault="00BA23EF" w:rsidP="00BA23EF">
      <w:pPr>
        <w:spacing w:after="0"/>
        <w:ind w:right="-30"/>
        <w:jc w:val="both"/>
        <w:rPr>
          <w:rFonts w:ascii="Arial" w:eastAsia="Arial" w:hAnsi="Arial" w:cs="Arial"/>
        </w:rPr>
      </w:pPr>
      <w:r w:rsidRPr="6C4DF224">
        <w:rPr>
          <w:rFonts w:ascii="Arial" w:eastAsia="Arial" w:hAnsi="Arial" w:cs="Arial"/>
        </w:rPr>
        <w:t xml:space="preserve">We </w:t>
      </w:r>
      <w:proofErr w:type="spellStart"/>
      <w:r w:rsidRPr="6C4DF224">
        <w:rPr>
          <w:rFonts w:ascii="Arial" w:eastAsia="Arial" w:hAnsi="Arial" w:cs="Arial"/>
        </w:rPr>
        <w:t>recognise</w:t>
      </w:r>
      <w:proofErr w:type="spellEnd"/>
      <w:r w:rsidRPr="6C4DF224">
        <w:rPr>
          <w:rFonts w:ascii="Arial" w:eastAsia="Arial" w:hAnsi="Arial" w:cs="Arial"/>
        </w:rPr>
        <w:t xml:space="preserve"> that every family’s needs are different and may change over time. In such </w:t>
      </w:r>
      <w:r w:rsidR="7A22C494" w:rsidRPr="6C4DF224">
        <w:rPr>
          <w:rFonts w:ascii="Arial" w:eastAsia="Arial" w:hAnsi="Arial" w:cs="Arial"/>
        </w:rPr>
        <w:t>circumstances,</w:t>
      </w:r>
      <w:r w:rsidRPr="6C4DF224">
        <w:rPr>
          <w:rFonts w:ascii="Arial" w:eastAsia="Arial" w:hAnsi="Arial" w:cs="Arial"/>
        </w:rPr>
        <w:t xml:space="preserve"> we encourage families to keep us informed so that we can signpost appropriate support and better understand the needs of the child at that time. </w:t>
      </w:r>
    </w:p>
    <w:p w14:paraId="4E333986" w14:textId="77777777" w:rsidR="00BA23EF" w:rsidRDefault="00BA23EF" w:rsidP="6C4DF224">
      <w:pPr>
        <w:spacing w:after="0"/>
        <w:ind w:right="-30"/>
        <w:jc w:val="both"/>
        <w:rPr>
          <w:rFonts w:ascii="Arial" w:eastAsia="Arial" w:hAnsi="Arial" w:cs="Arial"/>
          <w:color w:val="156082" w:themeColor="accent1"/>
          <w:sz w:val="32"/>
          <w:szCs w:val="32"/>
        </w:rPr>
      </w:pPr>
    </w:p>
    <w:p w14:paraId="172B1D54" w14:textId="690F360B" w:rsidR="00BA23EF" w:rsidRPr="00935637" w:rsidRDefault="00BA23EF" w:rsidP="6C4DF224">
      <w:pPr>
        <w:pStyle w:val="ListParagraph"/>
        <w:numPr>
          <w:ilvl w:val="0"/>
          <w:numId w:val="11"/>
        </w:numPr>
        <w:spacing w:after="0"/>
        <w:ind w:right="-30"/>
        <w:jc w:val="both"/>
        <w:rPr>
          <w:rFonts w:ascii="Arial" w:eastAsia="Arial" w:hAnsi="Arial" w:cs="Arial"/>
          <w:b/>
          <w:bCs/>
          <w:color w:val="156082" w:themeColor="accent1"/>
        </w:rPr>
      </w:pPr>
      <w:r w:rsidRPr="00935637">
        <w:rPr>
          <w:rFonts w:ascii="Arial" w:eastAsia="Arial" w:hAnsi="Arial" w:cs="Arial"/>
          <w:b/>
          <w:bCs/>
          <w:color w:val="156082" w:themeColor="accent1"/>
        </w:rPr>
        <w:t xml:space="preserve">Consistent, fair and predictable staff </w:t>
      </w:r>
    </w:p>
    <w:p w14:paraId="25C1B943" w14:textId="41D0BDD5" w:rsidR="00B94E7A" w:rsidRDefault="0069125E" w:rsidP="27431633">
      <w:pPr>
        <w:spacing w:after="0"/>
        <w:ind w:right="-30"/>
        <w:jc w:val="both"/>
        <w:rPr>
          <w:rFonts w:ascii="Arial" w:eastAsia="Arial" w:hAnsi="Arial" w:cs="Arial"/>
        </w:rPr>
      </w:pPr>
      <w:r>
        <w:rPr>
          <w:rFonts w:ascii="Arial" w:eastAsia="Arial" w:hAnsi="Arial" w:cs="Arial"/>
        </w:rPr>
        <w:t xml:space="preserve">We train our staff to consistently and fairly apply the </w:t>
      </w:r>
      <w:proofErr w:type="spellStart"/>
      <w:r>
        <w:rPr>
          <w:rFonts w:ascii="Arial" w:eastAsia="Arial" w:hAnsi="Arial" w:cs="Arial"/>
        </w:rPr>
        <w:t>behaviour</w:t>
      </w:r>
      <w:proofErr w:type="spellEnd"/>
      <w:r>
        <w:rPr>
          <w:rFonts w:ascii="Arial" w:eastAsia="Arial" w:hAnsi="Arial" w:cs="Arial"/>
        </w:rPr>
        <w:t xml:space="preserve"> protocol. This creates a safe and predictable environment for our students. We regularly revisit our school sentence with all staff and students to ensure we understand our core purpose. </w:t>
      </w:r>
    </w:p>
    <w:p w14:paraId="08C97873" w14:textId="77777777" w:rsidR="00B94E7A" w:rsidRDefault="00B94E7A" w:rsidP="27431633">
      <w:pPr>
        <w:spacing w:after="0"/>
        <w:ind w:right="-30"/>
        <w:jc w:val="both"/>
        <w:rPr>
          <w:rFonts w:ascii="Arial" w:eastAsia="Arial" w:hAnsi="Arial" w:cs="Arial"/>
        </w:rPr>
      </w:pPr>
    </w:p>
    <w:p w14:paraId="247C67F8" w14:textId="5EDC08BA" w:rsidR="27431633" w:rsidRDefault="27431633" w:rsidP="27431633">
      <w:pPr>
        <w:spacing w:after="0"/>
        <w:ind w:right="-30"/>
        <w:jc w:val="both"/>
        <w:rPr>
          <w:rFonts w:ascii="Aptos" w:eastAsia="Aptos" w:hAnsi="Aptos" w:cs="Aptos"/>
          <w:b/>
          <w:bCs/>
        </w:rPr>
      </w:pPr>
    </w:p>
    <w:p w14:paraId="544DF215" w14:textId="70405580" w:rsidR="43F51697" w:rsidRPr="00935637" w:rsidRDefault="43F51697" w:rsidP="6C4DF224">
      <w:pPr>
        <w:spacing w:after="0"/>
        <w:ind w:right="-30"/>
        <w:jc w:val="both"/>
        <w:rPr>
          <w:rFonts w:ascii="Arial" w:eastAsia="Arial" w:hAnsi="Arial" w:cs="Arial"/>
          <w:b/>
          <w:bCs/>
          <w:color w:val="156082" w:themeColor="accent1"/>
        </w:rPr>
      </w:pPr>
      <w:r w:rsidRPr="00935637">
        <w:rPr>
          <w:rFonts w:ascii="Arial" w:eastAsia="Arial" w:hAnsi="Arial" w:cs="Arial"/>
          <w:b/>
          <w:bCs/>
          <w:color w:val="156082" w:themeColor="accent1"/>
        </w:rPr>
        <w:t xml:space="preserve">UPH </w:t>
      </w:r>
      <w:proofErr w:type="spellStart"/>
      <w:r w:rsidRPr="00935637">
        <w:rPr>
          <w:rFonts w:ascii="Arial" w:eastAsia="Arial" w:hAnsi="Arial" w:cs="Arial"/>
          <w:b/>
          <w:bCs/>
          <w:color w:val="156082" w:themeColor="accent1"/>
        </w:rPr>
        <w:t>Behaviour</w:t>
      </w:r>
      <w:proofErr w:type="spellEnd"/>
      <w:r w:rsidRPr="00935637">
        <w:rPr>
          <w:rFonts w:ascii="Arial" w:eastAsia="Arial" w:hAnsi="Arial" w:cs="Arial"/>
          <w:b/>
          <w:bCs/>
          <w:color w:val="156082" w:themeColor="accent1"/>
        </w:rPr>
        <w:t xml:space="preserve"> and SEMH Pathway</w:t>
      </w:r>
    </w:p>
    <w:p w14:paraId="31A0714F" w14:textId="60CA822E" w:rsidR="27431633" w:rsidRDefault="27431633" w:rsidP="27431633">
      <w:pPr>
        <w:spacing w:after="0"/>
        <w:ind w:right="-30"/>
        <w:rPr>
          <w:rFonts w:ascii="Arial" w:eastAsia="Arial" w:hAnsi="Arial" w:cs="Arial"/>
          <w:b/>
          <w:bCs/>
          <w:sz w:val="30"/>
          <w:szCs w:val="30"/>
        </w:rPr>
      </w:pPr>
    </w:p>
    <w:tbl>
      <w:tblPr>
        <w:tblStyle w:val="TableGrid"/>
        <w:tblW w:w="0" w:type="auto"/>
        <w:tblInd w:w="-855" w:type="dxa"/>
        <w:tblLayout w:type="fixed"/>
        <w:tblLook w:val="04A0" w:firstRow="1" w:lastRow="0" w:firstColumn="1" w:lastColumn="0" w:noHBand="0" w:noVBand="1"/>
      </w:tblPr>
      <w:tblGrid>
        <w:gridCol w:w="2948"/>
        <w:gridCol w:w="2934"/>
        <w:gridCol w:w="3055"/>
        <w:gridCol w:w="2708"/>
      </w:tblGrid>
      <w:tr w:rsidR="27431633" w14:paraId="53645116" w14:textId="77777777" w:rsidTr="27431633">
        <w:trPr>
          <w:trHeight w:val="300"/>
        </w:trPr>
        <w:tc>
          <w:tcPr>
            <w:tcW w:w="2948" w:type="dxa"/>
            <w:tcBorders>
              <w:top w:val="single" w:sz="8" w:space="0" w:color="auto"/>
              <w:left w:val="single" w:sz="8" w:space="0" w:color="auto"/>
              <w:bottom w:val="single" w:sz="8" w:space="0" w:color="auto"/>
              <w:right w:val="single" w:sz="8" w:space="0" w:color="auto"/>
            </w:tcBorders>
            <w:tcMar>
              <w:left w:w="108" w:type="dxa"/>
              <w:right w:w="108" w:type="dxa"/>
            </w:tcMar>
          </w:tcPr>
          <w:p w14:paraId="71675D67" w14:textId="2159C31A" w:rsidR="27431633" w:rsidRDefault="27431633" w:rsidP="27431633">
            <w:r w:rsidRPr="27431633">
              <w:rPr>
                <w:rFonts w:ascii="Aptos" w:eastAsia="Aptos" w:hAnsi="Aptos" w:cs="Aptos"/>
              </w:rPr>
              <w:t>Universal Offer</w:t>
            </w:r>
          </w:p>
        </w:tc>
        <w:tc>
          <w:tcPr>
            <w:tcW w:w="598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BAD4827" w14:textId="76E0B232" w:rsidR="27431633" w:rsidRDefault="27431633" w:rsidP="27431633">
            <w:r w:rsidRPr="27431633">
              <w:rPr>
                <w:rFonts w:ascii="Aptos" w:eastAsia="Aptos" w:hAnsi="Aptos" w:cs="Aptos"/>
              </w:rPr>
              <w:t>Universal Offer Plus</w:t>
            </w:r>
          </w:p>
        </w:tc>
        <w:tc>
          <w:tcPr>
            <w:tcW w:w="2708" w:type="dxa"/>
            <w:tcBorders>
              <w:top w:val="single" w:sz="8" w:space="0" w:color="auto"/>
              <w:left w:val="nil"/>
              <w:bottom w:val="single" w:sz="8" w:space="0" w:color="auto"/>
              <w:right w:val="single" w:sz="8" w:space="0" w:color="auto"/>
            </w:tcBorders>
            <w:tcMar>
              <w:left w:w="108" w:type="dxa"/>
              <w:right w:w="108" w:type="dxa"/>
            </w:tcMar>
          </w:tcPr>
          <w:p w14:paraId="5CA28002" w14:textId="0A253987" w:rsidR="27431633" w:rsidRDefault="27431633" w:rsidP="27431633">
            <w:r w:rsidRPr="27431633">
              <w:rPr>
                <w:rFonts w:ascii="Aptos" w:eastAsia="Aptos" w:hAnsi="Aptos" w:cs="Aptos"/>
              </w:rPr>
              <w:t>Universal Offer Plus +</w:t>
            </w:r>
          </w:p>
        </w:tc>
      </w:tr>
      <w:tr w:rsidR="27431633" w14:paraId="0D8939B9" w14:textId="77777777" w:rsidTr="27431633">
        <w:trPr>
          <w:trHeight w:val="300"/>
        </w:trPr>
        <w:tc>
          <w:tcPr>
            <w:tcW w:w="2948" w:type="dxa"/>
            <w:tcBorders>
              <w:top w:val="single" w:sz="8" w:space="0" w:color="auto"/>
              <w:left w:val="single" w:sz="8" w:space="0" w:color="auto"/>
              <w:bottom w:val="single" w:sz="8" w:space="0" w:color="auto"/>
              <w:right w:val="single" w:sz="8" w:space="0" w:color="auto"/>
            </w:tcBorders>
            <w:tcMar>
              <w:left w:w="108" w:type="dxa"/>
              <w:right w:w="108" w:type="dxa"/>
            </w:tcMar>
          </w:tcPr>
          <w:p w14:paraId="67D0497D" w14:textId="32C4B263" w:rsidR="27431633" w:rsidRDefault="27431633" w:rsidP="27431633">
            <w:r w:rsidRPr="27431633">
              <w:rPr>
                <w:rFonts w:ascii="Aptos" w:eastAsia="Aptos" w:hAnsi="Aptos" w:cs="Aptos"/>
                <w:b/>
                <w:bCs/>
              </w:rPr>
              <w:t>Available to All</w:t>
            </w:r>
          </w:p>
        </w:tc>
        <w:tc>
          <w:tcPr>
            <w:tcW w:w="2934" w:type="dxa"/>
            <w:tcBorders>
              <w:top w:val="single" w:sz="8" w:space="0" w:color="auto"/>
              <w:left w:val="single" w:sz="8" w:space="0" w:color="auto"/>
              <w:bottom w:val="single" w:sz="8" w:space="0" w:color="auto"/>
              <w:right w:val="single" w:sz="8" w:space="0" w:color="auto"/>
            </w:tcBorders>
            <w:tcMar>
              <w:left w:w="108" w:type="dxa"/>
              <w:right w:w="108" w:type="dxa"/>
            </w:tcMar>
          </w:tcPr>
          <w:p w14:paraId="2A54CB00" w14:textId="7CBB9884" w:rsidR="27431633" w:rsidRDefault="27431633" w:rsidP="27431633">
            <w:r w:rsidRPr="27431633">
              <w:rPr>
                <w:rFonts w:ascii="Aptos" w:eastAsia="Aptos" w:hAnsi="Aptos" w:cs="Aptos"/>
                <w:b/>
                <w:bCs/>
              </w:rPr>
              <w:t>Phase 1 of Pathway</w:t>
            </w:r>
          </w:p>
        </w:tc>
        <w:tc>
          <w:tcPr>
            <w:tcW w:w="3055" w:type="dxa"/>
            <w:tcBorders>
              <w:top w:val="nil"/>
              <w:left w:val="single" w:sz="8" w:space="0" w:color="auto"/>
              <w:bottom w:val="single" w:sz="8" w:space="0" w:color="auto"/>
              <w:right w:val="single" w:sz="8" w:space="0" w:color="auto"/>
            </w:tcBorders>
            <w:tcMar>
              <w:left w:w="108" w:type="dxa"/>
              <w:right w:w="108" w:type="dxa"/>
            </w:tcMar>
          </w:tcPr>
          <w:p w14:paraId="3BEA8B5A" w14:textId="1C480869" w:rsidR="27431633" w:rsidRDefault="27431633" w:rsidP="27431633">
            <w:r w:rsidRPr="27431633">
              <w:rPr>
                <w:rFonts w:ascii="Aptos" w:eastAsia="Aptos" w:hAnsi="Aptos" w:cs="Aptos"/>
                <w:b/>
                <w:bCs/>
              </w:rPr>
              <w:t>Phase 2 of Pathway</w:t>
            </w:r>
          </w:p>
        </w:tc>
        <w:tc>
          <w:tcPr>
            <w:tcW w:w="2708" w:type="dxa"/>
            <w:tcBorders>
              <w:top w:val="single" w:sz="8" w:space="0" w:color="auto"/>
              <w:left w:val="single" w:sz="8" w:space="0" w:color="auto"/>
              <w:bottom w:val="single" w:sz="8" w:space="0" w:color="auto"/>
              <w:right w:val="single" w:sz="8" w:space="0" w:color="auto"/>
            </w:tcBorders>
            <w:tcMar>
              <w:left w:w="108" w:type="dxa"/>
              <w:right w:w="108" w:type="dxa"/>
            </w:tcMar>
          </w:tcPr>
          <w:p w14:paraId="5CF791B9" w14:textId="476221D2" w:rsidR="27431633" w:rsidRDefault="27431633" w:rsidP="27431633">
            <w:r w:rsidRPr="27431633">
              <w:rPr>
                <w:rFonts w:ascii="Aptos" w:eastAsia="Aptos" w:hAnsi="Aptos" w:cs="Aptos"/>
                <w:b/>
                <w:bCs/>
              </w:rPr>
              <w:t>Phase 3 of Pathway</w:t>
            </w:r>
          </w:p>
        </w:tc>
      </w:tr>
      <w:tr w:rsidR="27431633" w14:paraId="4052923D" w14:textId="77777777" w:rsidTr="27431633">
        <w:trPr>
          <w:trHeight w:val="300"/>
        </w:trPr>
        <w:tc>
          <w:tcPr>
            <w:tcW w:w="2948" w:type="dxa"/>
            <w:tcBorders>
              <w:top w:val="single" w:sz="8" w:space="0" w:color="auto"/>
              <w:left w:val="single" w:sz="8" w:space="0" w:color="auto"/>
              <w:bottom w:val="single" w:sz="8" w:space="0" w:color="auto"/>
              <w:right w:val="single" w:sz="8" w:space="0" w:color="auto"/>
            </w:tcBorders>
            <w:tcMar>
              <w:left w:w="108" w:type="dxa"/>
              <w:right w:w="108" w:type="dxa"/>
            </w:tcMar>
          </w:tcPr>
          <w:p w14:paraId="1B660EF1" w14:textId="517EC9D6" w:rsidR="27431633" w:rsidRDefault="27431633" w:rsidP="27431633">
            <w:r w:rsidRPr="27431633">
              <w:rPr>
                <w:rFonts w:ascii="Aptos" w:eastAsia="Aptos" w:hAnsi="Aptos" w:cs="Aptos"/>
              </w:rPr>
              <w:t>Led by all staff</w:t>
            </w:r>
          </w:p>
        </w:tc>
        <w:tc>
          <w:tcPr>
            <w:tcW w:w="2934" w:type="dxa"/>
            <w:tcBorders>
              <w:top w:val="single" w:sz="8" w:space="0" w:color="auto"/>
              <w:left w:val="single" w:sz="8" w:space="0" w:color="auto"/>
              <w:bottom w:val="single" w:sz="8" w:space="0" w:color="auto"/>
              <w:right w:val="single" w:sz="8" w:space="0" w:color="auto"/>
            </w:tcBorders>
            <w:tcMar>
              <w:left w:w="108" w:type="dxa"/>
              <w:right w:w="108" w:type="dxa"/>
            </w:tcMar>
          </w:tcPr>
          <w:p w14:paraId="7AFA38D5" w14:textId="2BD9E798" w:rsidR="27431633" w:rsidRDefault="27431633" w:rsidP="27431633">
            <w:r w:rsidRPr="27431633">
              <w:rPr>
                <w:rFonts w:ascii="Aptos" w:eastAsia="Aptos" w:hAnsi="Aptos" w:cs="Aptos"/>
              </w:rPr>
              <w:t>Lead by HOY, middle leader, HLTA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06E6056D" w14:textId="5219A983" w:rsidR="27431633" w:rsidRDefault="27431633" w:rsidP="27431633">
            <w:r w:rsidRPr="27431633">
              <w:rPr>
                <w:rFonts w:ascii="Aptos" w:eastAsia="Aptos" w:hAnsi="Aptos" w:cs="Aptos"/>
              </w:rPr>
              <w:t>Led by SLT/</w:t>
            </w:r>
            <w:proofErr w:type="spellStart"/>
            <w:r w:rsidRPr="27431633">
              <w:rPr>
                <w:rFonts w:ascii="Aptos" w:eastAsia="Aptos" w:hAnsi="Aptos" w:cs="Aptos"/>
              </w:rPr>
              <w:t>Behaviour</w:t>
            </w:r>
            <w:proofErr w:type="spellEnd"/>
            <w:r w:rsidRPr="27431633">
              <w:rPr>
                <w:rFonts w:ascii="Aptos" w:eastAsia="Aptos" w:hAnsi="Aptos" w:cs="Aptos"/>
              </w:rPr>
              <w:t xml:space="preserve"> lead/SENDCo</w:t>
            </w:r>
          </w:p>
        </w:tc>
        <w:tc>
          <w:tcPr>
            <w:tcW w:w="2708" w:type="dxa"/>
            <w:tcBorders>
              <w:top w:val="single" w:sz="8" w:space="0" w:color="auto"/>
              <w:left w:val="single" w:sz="8" w:space="0" w:color="auto"/>
              <w:bottom w:val="single" w:sz="8" w:space="0" w:color="auto"/>
              <w:right w:val="single" w:sz="8" w:space="0" w:color="auto"/>
            </w:tcBorders>
            <w:tcMar>
              <w:left w:w="108" w:type="dxa"/>
              <w:right w:w="108" w:type="dxa"/>
            </w:tcMar>
          </w:tcPr>
          <w:p w14:paraId="4A3EB7D3" w14:textId="5CA0A47C" w:rsidR="27431633" w:rsidRDefault="27431633" w:rsidP="27431633">
            <w:r w:rsidRPr="27431633">
              <w:rPr>
                <w:rFonts w:ascii="Aptos" w:eastAsia="Aptos" w:hAnsi="Aptos" w:cs="Aptos"/>
              </w:rPr>
              <w:t>Lead by HT/DHT/SENDCo</w:t>
            </w:r>
          </w:p>
        </w:tc>
      </w:tr>
      <w:tr w:rsidR="27431633" w14:paraId="32F038FE" w14:textId="77777777" w:rsidTr="27431633">
        <w:trPr>
          <w:trHeight w:val="300"/>
        </w:trPr>
        <w:tc>
          <w:tcPr>
            <w:tcW w:w="2948" w:type="dxa"/>
            <w:tcBorders>
              <w:top w:val="single" w:sz="8" w:space="0" w:color="auto"/>
              <w:left w:val="single" w:sz="8" w:space="0" w:color="auto"/>
              <w:bottom w:val="single" w:sz="8" w:space="0" w:color="auto"/>
              <w:right w:val="single" w:sz="8" w:space="0" w:color="auto"/>
            </w:tcBorders>
            <w:tcMar>
              <w:left w:w="108" w:type="dxa"/>
              <w:right w:w="108" w:type="dxa"/>
            </w:tcMar>
          </w:tcPr>
          <w:p w14:paraId="4CC27469" w14:textId="2BF479CC" w:rsidR="27431633" w:rsidRDefault="27431633" w:rsidP="27431633">
            <w:pPr>
              <w:pStyle w:val="ListParagraph"/>
              <w:numPr>
                <w:ilvl w:val="0"/>
                <w:numId w:val="6"/>
              </w:numPr>
              <w:rPr>
                <w:rFonts w:ascii="Aptos" w:eastAsia="Aptos" w:hAnsi="Aptos" w:cs="Aptos"/>
              </w:rPr>
            </w:pPr>
            <w:proofErr w:type="spellStart"/>
            <w:r w:rsidRPr="27431633">
              <w:rPr>
                <w:rFonts w:ascii="Aptos" w:eastAsia="Aptos" w:hAnsi="Aptos" w:cs="Aptos"/>
              </w:rPr>
              <w:lastRenderedPageBreak/>
              <w:t>Behaviour</w:t>
            </w:r>
            <w:proofErr w:type="spellEnd"/>
            <w:r w:rsidRPr="27431633">
              <w:rPr>
                <w:rFonts w:ascii="Aptos" w:eastAsia="Aptos" w:hAnsi="Aptos" w:cs="Aptos"/>
              </w:rPr>
              <w:t xml:space="preserve"> system (usual reward and consequences)</w:t>
            </w:r>
          </w:p>
          <w:p w14:paraId="4759D403" w14:textId="042E89DB"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Visual display of rules, rewards and consequences</w:t>
            </w:r>
          </w:p>
          <w:p w14:paraId="50F26107" w14:textId="023F78BE"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Positive framing and rule reminders</w:t>
            </w:r>
          </w:p>
          <w:p w14:paraId="50279B7E" w14:textId="5A0C02BB"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 xml:space="preserve">Regular assemblies to teach about </w:t>
            </w:r>
            <w:proofErr w:type="spellStart"/>
            <w:r w:rsidRPr="27431633">
              <w:rPr>
                <w:rFonts w:ascii="Aptos" w:eastAsia="Aptos" w:hAnsi="Aptos" w:cs="Aptos"/>
              </w:rPr>
              <w:t>behaviour</w:t>
            </w:r>
            <w:proofErr w:type="spellEnd"/>
          </w:p>
          <w:p w14:paraId="5512D9BA" w14:textId="64342396" w:rsidR="27431633" w:rsidRDefault="27431633" w:rsidP="27431633">
            <w:pPr>
              <w:pStyle w:val="ListParagraph"/>
              <w:numPr>
                <w:ilvl w:val="0"/>
                <w:numId w:val="6"/>
              </w:numPr>
              <w:rPr>
                <w:rFonts w:ascii="Aptos" w:eastAsia="Aptos" w:hAnsi="Aptos" w:cs="Aptos"/>
              </w:rPr>
            </w:pPr>
            <w:proofErr w:type="spellStart"/>
            <w:r w:rsidRPr="27431633">
              <w:rPr>
                <w:rFonts w:ascii="Aptos" w:eastAsia="Aptos" w:hAnsi="Aptos" w:cs="Aptos"/>
              </w:rPr>
              <w:t>Behaviour</w:t>
            </w:r>
            <w:proofErr w:type="spellEnd"/>
            <w:r w:rsidRPr="27431633">
              <w:rPr>
                <w:rFonts w:ascii="Aptos" w:eastAsia="Aptos" w:hAnsi="Aptos" w:cs="Aptos"/>
              </w:rPr>
              <w:t xml:space="preserve"> curriculum</w:t>
            </w:r>
          </w:p>
          <w:p w14:paraId="53693E30" w14:textId="7F5350A3"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Parent/Carer communication via planners, Class Charts, phone calls, letters and meetings</w:t>
            </w:r>
          </w:p>
          <w:p w14:paraId="5DACC2A8" w14:textId="025F6A8F"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PSHE curriculum</w:t>
            </w:r>
          </w:p>
          <w:p w14:paraId="1EA636E2" w14:textId="2DB2ACBB"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Belonging curriculum (for all KS3)</w:t>
            </w:r>
          </w:p>
          <w:p w14:paraId="71FD95F9" w14:textId="11186F41"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 xml:space="preserve">Morning Meetings </w:t>
            </w:r>
          </w:p>
          <w:p w14:paraId="72912263" w14:textId="5849FFD3"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Allocated form tutor as key adult in school</w:t>
            </w:r>
          </w:p>
          <w:p w14:paraId="12899B4A" w14:textId="30EE7989"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 xml:space="preserve">Attendance support </w:t>
            </w:r>
          </w:p>
          <w:p w14:paraId="0A592EE4" w14:textId="4CF72473"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Clear and timely communication regarding changes</w:t>
            </w:r>
          </w:p>
          <w:p w14:paraId="57827947" w14:textId="7D54FB54"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 xml:space="preserve">Strong admission and transition process and information sharing </w:t>
            </w:r>
          </w:p>
          <w:p w14:paraId="6A4E4FC0" w14:textId="425D7ED3"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 xml:space="preserve">Reflective and Restorative approach </w:t>
            </w:r>
          </w:p>
        </w:tc>
        <w:tc>
          <w:tcPr>
            <w:tcW w:w="2934" w:type="dxa"/>
            <w:tcBorders>
              <w:top w:val="single" w:sz="8" w:space="0" w:color="auto"/>
              <w:left w:val="single" w:sz="8" w:space="0" w:color="auto"/>
              <w:bottom w:val="single" w:sz="8" w:space="0" w:color="auto"/>
              <w:right w:val="single" w:sz="8" w:space="0" w:color="auto"/>
            </w:tcBorders>
            <w:tcMar>
              <w:left w:w="108" w:type="dxa"/>
              <w:right w:w="108" w:type="dxa"/>
            </w:tcMar>
          </w:tcPr>
          <w:p w14:paraId="2B87E98D" w14:textId="38829442"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Voice of the child to explore possible triggers, ACEs and barriers, RAG of timetable (HOY led)</w:t>
            </w:r>
          </w:p>
          <w:p w14:paraId="51EFFD0A" w14:textId="18280DAD"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Monitoring Card (Positive)</w:t>
            </w:r>
          </w:p>
          <w:p w14:paraId="44204E9B" w14:textId="426CB2A9"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Voice of the family (HOY led)</w:t>
            </w:r>
          </w:p>
          <w:p w14:paraId="480FF2CF" w14:textId="6DBE96C7"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HOY monitoring and check-ins</w:t>
            </w:r>
          </w:p>
          <w:p w14:paraId="16547EB1" w14:textId="63DCE2DF"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 xml:space="preserve">Peer mentoring </w:t>
            </w:r>
          </w:p>
          <w:p w14:paraId="2A52FA0B" w14:textId="19ABB94A"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Reset placement followed by reset meeting</w:t>
            </w:r>
          </w:p>
          <w:p w14:paraId="2FAF820F" w14:textId="315F6010"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 xml:space="preserve">Low level self-regulation strategies </w:t>
            </w:r>
          </w:p>
          <w:p w14:paraId="3A1CA6F6" w14:textId="5145AA2D" w:rsidR="27431633" w:rsidRDefault="27431633" w:rsidP="27431633">
            <w:pPr>
              <w:pStyle w:val="ListParagraph"/>
              <w:numPr>
                <w:ilvl w:val="0"/>
                <w:numId w:val="6"/>
              </w:numPr>
              <w:rPr>
                <w:rFonts w:ascii="Aptos" w:eastAsia="Aptos" w:hAnsi="Aptos" w:cs="Aptos"/>
              </w:rPr>
            </w:pPr>
            <w:proofErr w:type="spellStart"/>
            <w:r w:rsidRPr="27431633">
              <w:rPr>
                <w:rFonts w:ascii="Aptos" w:eastAsia="Aptos" w:hAnsi="Aptos" w:cs="Aptos"/>
              </w:rPr>
              <w:t>Personalised</w:t>
            </w:r>
            <w:proofErr w:type="spellEnd"/>
            <w:r w:rsidRPr="27431633">
              <w:rPr>
                <w:rFonts w:ascii="Aptos" w:eastAsia="Aptos" w:hAnsi="Aptos" w:cs="Aptos"/>
              </w:rPr>
              <w:t xml:space="preserve"> communication of changes </w:t>
            </w:r>
          </w:p>
          <w:p w14:paraId="2496EE88" w14:textId="1961E376"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Phase 1 TAC</w:t>
            </w:r>
          </w:p>
          <w:p w14:paraId="58FE2E12" w14:textId="4718C400"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Creation of PSP 1 (pastoral support plan) during TAC meeting based on revisit of child and family voice</w:t>
            </w:r>
          </w:p>
          <w:p w14:paraId="7C0FAC7D" w14:textId="4C60C61B" w:rsidR="27431633" w:rsidRDefault="27431633" w:rsidP="27431633">
            <w:pPr>
              <w:pStyle w:val="ListParagraph"/>
              <w:numPr>
                <w:ilvl w:val="0"/>
                <w:numId w:val="6"/>
              </w:numPr>
              <w:rPr>
                <w:rFonts w:ascii="Aptos" w:eastAsia="Aptos" w:hAnsi="Aptos" w:cs="Aptos"/>
              </w:rPr>
            </w:pPr>
            <w:r w:rsidRPr="27431633">
              <w:rPr>
                <w:rFonts w:ascii="Aptos" w:eastAsia="Aptos" w:hAnsi="Aptos" w:cs="Aptos"/>
              </w:rPr>
              <w:t xml:space="preserve"> </w:t>
            </w:r>
          </w:p>
          <w:p w14:paraId="796FBD36" w14:textId="6355F14B" w:rsidR="27431633" w:rsidRDefault="27431633" w:rsidP="27431633">
            <w:pPr>
              <w:ind w:left="720"/>
            </w:pPr>
            <w:r w:rsidRPr="27431633">
              <w:rPr>
                <w:rFonts w:ascii="Aptos" w:eastAsia="Aptos" w:hAnsi="Aptos" w:cs="Aptos"/>
              </w:rPr>
              <w:t xml:space="preserve"> </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3CE39E30" w14:textId="666BDA92"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More frequent family contact</w:t>
            </w:r>
          </w:p>
          <w:p w14:paraId="53C04A0F" w14:textId="7EE7788C"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 xml:space="preserve">Bespoke reward </w:t>
            </w:r>
            <w:proofErr w:type="spellStart"/>
            <w:r w:rsidRPr="27431633">
              <w:rPr>
                <w:rFonts w:ascii="Aptos" w:eastAsia="Aptos" w:hAnsi="Aptos" w:cs="Aptos"/>
              </w:rPr>
              <w:t>programme</w:t>
            </w:r>
            <w:proofErr w:type="spellEnd"/>
            <w:r w:rsidRPr="27431633">
              <w:rPr>
                <w:rFonts w:ascii="Aptos" w:eastAsia="Aptos" w:hAnsi="Aptos" w:cs="Aptos"/>
              </w:rPr>
              <w:t xml:space="preserve"> </w:t>
            </w:r>
          </w:p>
          <w:p w14:paraId="0D07787C" w14:textId="49A8F6D9"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 xml:space="preserve">Information gathering to establish if any SEND e.g. book look, observation </w:t>
            </w:r>
          </w:p>
          <w:p w14:paraId="0B8C9CD6" w14:textId="074D8BD4"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SEND screening/</w:t>
            </w:r>
          </w:p>
          <w:p w14:paraId="28DD71CB" w14:textId="5FC5558F" w:rsidR="27431633" w:rsidRDefault="27431633" w:rsidP="27431633">
            <w:pPr>
              <w:ind w:left="720"/>
            </w:pPr>
            <w:r w:rsidRPr="27431633">
              <w:rPr>
                <w:rFonts w:ascii="Aptos" w:eastAsia="Aptos" w:hAnsi="Aptos" w:cs="Aptos"/>
              </w:rPr>
              <w:t xml:space="preserve">assessment </w:t>
            </w:r>
          </w:p>
          <w:p w14:paraId="2C1D6527" w14:textId="65E179DF"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Sensory profile completed</w:t>
            </w:r>
          </w:p>
          <w:p w14:paraId="6CDB14A0" w14:textId="06E96928"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Sensory/Regulation breaks with a key adult</w:t>
            </w:r>
          </w:p>
          <w:p w14:paraId="3AFDF4DF" w14:textId="740026FC"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Emotion coaching</w:t>
            </w:r>
          </w:p>
          <w:p w14:paraId="1B618EB5" w14:textId="27BD96D6"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 xml:space="preserve">Support for unstructured time </w:t>
            </w:r>
          </w:p>
          <w:p w14:paraId="38DAE6C7" w14:textId="7F4BBA6F"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 xml:space="preserve">Bespoke SEMH interventions e.g. zones of regulation, circle of friends, social stories, </w:t>
            </w:r>
            <w:proofErr w:type="spellStart"/>
            <w:r w:rsidRPr="27431633">
              <w:rPr>
                <w:rFonts w:ascii="Aptos" w:eastAsia="Aptos" w:hAnsi="Aptos" w:cs="Aptos"/>
              </w:rPr>
              <w:t>lego</w:t>
            </w:r>
            <w:proofErr w:type="spellEnd"/>
            <w:r w:rsidRPr="27431633">
              <w:rPr>
                <w:rFonts w:ascii="Aptos" w:eastAsia="Aptos" w:hAnsi="Aptos" w:cs="Aptos"/>
              </w:rPr>
              <w:t xml:space="preserve"> therapy </w:t>
            </w:r>
          </w:p>
          <w:p w14:paraId="7A25C46E" w14:textId="6CA30658"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Bespoke Morning Meeting Groups</w:t>
            </w:r>
          </w:p>
          <w:p w14:paraId="0E784208" w14:textId="75DEA1E0"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 xml:space="preserve">Referral to Nurture Provision </w:t>
            </w:r>
          </w:p>
          <w:p w14:paraId="360B09AF" w14:textId="22D341C9"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Reasonable adjustments to timetable</w:t>
            </w:r>
          </w:p>
          <w:p w14:paraId="1D225283" w14:textId="33E8AC73"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Risk assessment</w:t>
            </w:r>
          </w:p>
          <w:p w14:paraId="3F2A0EFE" w14:textId="759447A6"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Referral to external services (SEND, MHST, SCIL team, SALT, EP)</w:t>
            </w:r>
          </w:p>
          <w:p w14:paraId="2F9AAE7A" w14:textId="707E11F0"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 xml:space="preserve">Suspension followed by reintegration meeting </w:t>
            </w:r>
          </w:p>
          <w:p w14:paraId="590A5128" w14:textId="773F95D2"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lastRenderedPageBreak/>
              <w:t xml:space="preserve">Phase 2 Team Around the Child (TAC) meeting </w:t>
            </w:r>
          </w:p>
          <w:p w14:paraId="32D61BF1" w14:textId="3E2DD46A"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Creation of PSP 2 (pastoral support plan) during TAC meeting based on revisit of child and family voice</w:t>
            </w:r>
          </w:p>
          <w:p w14:paraId="1FC21061" w14:textId="1300BA6A"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Early Help referral</w:t>
            </w:r>
          </w:p>
          <w:p w14:paraId="36F56AD4" w14:textId="5A8B3E49"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LSC Board Panel</w:t>
            </w:r>
          </w:p>
        </w:tc>
        <w:tc>
          <w:tcPr>
            <w:tcW w:w="2708" w:type="dxa"/>
            <w:tcBorders>
              <w:top w:val="single" w:sz="8" w:space="0" w:color="auto"/>
              <w:left w:val="single" w:sz="8" w:space="0" w:color="auto"/>
              <w:bottom w:val="single" w:sz="8" w:space="0" w:color="auto"/>
              <w:right w:val="single" w:sz="8" w:space="0" w:color="auto"/>
            </w:tcBorders>
            <w:tcMar>
              <w:left w:w="108" w:type="dxa"/>
              <w:right w:w="108" w:type="dxa"/>
            </w:tcMar>
          </w:tcPr>
          <w:p w14:paraId="5BBF047A" w14:textId="55A5CFC7"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lastRenderedPageBreak/>
              <w:t xml:space="preserve">Phase 3 TAC review meeting </w:t>
            </w:r>
          </w:p>
          <w:p w14:paraId="0CBA31E7" w14:textId="5E2E2FE3"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Review and amendments to PSP</w:t>
            </w:r>
          </w:p>
          <w:p w14:paraId="1852348D" w14:textId="6380D2BA"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Further referrals or re-</w:t>
            </w:r>
            <w:proofErr w:type="gramStart"/>
            <w:r w:rsidRPr="27431633">
              <w:rPr>
                <w:rFonts w:ascii="Aptos" w:eastAsia="Aptos" w:hAnsi="Aptos" w:cs="Aptos"/>
              </w:rPr>
              <w:t>referrals  to</w:t>
            </w:r>
            <w:proofErr w:type="gramEnd"/>
            <w:r w:rsidRPr="27431633">
              <w:rPr>
                <w:rFonts w:ascii="Aptos" w:eastAsia="Aptos" w:hAnsi="Aptos" w:cs="Aptos"/>
              </w:rPr>
              <w:t xml:space="preserve"> external services</w:t>
            </w:r>
          </w:p>
          <w:p w14:paraId="001EA042" w14:textId="092CB666"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 xml:space="preserve">Risk assessment </w:t>
            </w:r>
          </w:p>
          <w:p w14:paraId="046BA8E3" w14:textId="37CB37F0"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Reasonable adjustments to timetable</w:t>
            </w:r>
          </w:p>
          <w:p w14:paraId="2333B13C" w14:textId="5CC4FEC1"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Pupil Disciplinary Committee (PDC)</w:t>
            </w:r>
          </w:p>
          <w:p w14:paraId="553A5327" w14:textId="41ECE4B1"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OSD (Off-site direction)</w:t>
            </w:r>
          </w:p>
          <w:p w14:paraId="295002B3" w14:textId="3DB7CF60"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Application for EHCP</w:t>
            </w:r>
          </w:p>
          <w:p w14:paraId="5E78DA8E" w14:textId="1ABD4AB0"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Emergency EHCP review</w:t>
            </w:r>
          </w:p>
          <w:p w14:paraId="7118E22A" w14:textId="55DE2E2D" w:rsidR="27431633" w:rsidRDefault="27431633" w:rsidP="27431633">
            <w:pPr>
              <w:pStyle w:val="ListParagraph"/>
              <w:numPr>
                <w:ilvl w:val="0"/>
                <w:numId w:val="5"/>
              </w:numPr>
              <w:rPr>
                <w:rFonts w:ascii="Aptos" w:eastAsia="Aptos" w:hAnsi="Aptos" w:cs="Aptos"/>
              </w:rPr>
            </w:pPr>
            <w:r w:rsidRPr="27431633">
              <w:rPr>
                <w:rFonts w:ascii="Aptos" w:eastAsia="Aptos" w:hAnsi="Aptos" w:cs="Aptos"/>
              </w:rPr>
              <w:t>Permanent exclusion</w:t>
            </w:r>
          </w:p>
        </w:tc>
      </w:tr>
    </w:tbl>
    <w:p w14:paraId="6EE6CC40" w14:textId="2FF47CDD" w:rsidR="27431633" w:rsidRDefault="27431633" w:rsidP="27431633">
      <w:pPr>
        <w:spacing w:after="0"/>
        <w:ind w:right="-30"/>
        <w:jc w:val="both"/>
        <w:rPr>
          <w:rFonts w:ascii="Calibri" w:eastAsia="Calibri" w:hAnsi="Calibri" w:cs="Calibri"/>
        </w:rPr>
      </w:pPr>
    </w:p>
    <w:p w14:paraId="3569591C" w14:textId="75EA9FB7" w:rsidR="17AE2260" w:rsidRDefault="17AE2260" w:rsidP="6C4DF224">
      <w:pPr>
        <w:spacing w:after="0"/>
        <w:ind w:right="-30"/>
        <w:jc w:val="both"/>
        <w:rPr>
          <w:rFonts w:ascii="Calibri" w:eastAsia="Calibri" w:hAnsi="Calibri" w:cs="Calibri"/>
          <w:b/>
          <w:bCs/>
          <w:highlight w:val="yellow"/>
        </w:rPr>
      </w:pPr>
    </w:p>
    <w:p w14:paraId="1AD4D023" w14:textId="7FD403BA" w:rsidR="17AE2260" w:rsidRPr="000008B0" w:rsidRDefault="225A03A1" w:rsidP="000008B0">
      <w:pPr>
        <w:pStyle w:val="Heading2"/>
        <w:spacing w:before="299" w:after="299"/>
        <w:rPr>
          <w:rFonts w:ascii="Arial" w:eastAsia="Arial" w:hAnsi="Arial" w:cs="Arial"/>
          <w:b/>
          <w:bCs/>
          <w:sz w:val="24"/>
          <w:szCs w:val="24"/>
        </w:rPr>
      </w:pPr>
      <w:r w:rsidRPr="00106B72">
        <w:rPr>
          <w:rFonts w:ascii="Arial" w:eastAsia="Arial" w:hAnsi="Arial" w:cs="Arial"/>
          <w:b/>
          <w:bCs/>
          <w:sz w:val="24"/>
          <w:szCs w:val="24"/>
        </w:rPr>
        <w:t xml:space="preserve">Appendix: Supporting Information for Local </w:t>
      </w:r>
      <w:proofErr w:type="spellStart"/>
      <w:r w:rsidRPr="00106B72">
        <w:rPr>
          <w:rFonts w:ascii="Arial" w:eastAsia="Arial" w:hAnsi="Arial" w:cs="Arial"/>
          <w:b/>
          <w:bCs/>
          <w:sz w:val="24"/>
          <w:szCs w:val="24"/>
        </w:rPr>
        <w:t>Behaviour</w:t>
      </w:r>
      <w:proofErr w:type="spellEnd"/>
      <w:r w:rsidRPr="00106B72">
        <w:rPr>
          <w:rFonts w:ascii="Arial" w:eastAsia="Arial" w:hAnsi="Arial" w:cs="Arial"/>
          <w:b/>
          <w:bCs/>
          <w:sz w:val="24"/>
          <w:szCs w:val="24"/>
        </w:rPr>
        <w:t xml:space="preserve"> Protocol</w:t>
      </w:r>
      <w:r w:rsidR="000008B0">
        <w:rPr>
          <w:rFonts w:ascii="Arial" w:eastAsia="Arial" w:hAnsi="Arial" w:cs="Arial"/>
          <w:b/>
          <w:bCs/>
          <w:sz w:val="24"/>
          <w:szCs w:val="24"/>
        </w:rPr>
        <w:t xml:space="preserve"> </w:t>
      </w:r>
      <w:r w:rsidRPr="000008B0">
        <w:rPr>
          <w:rFonts w:ascii="Arial" w:eastAsia="Arial" w:hAnsi="Arial" w:cs="Arial"/>
          <w:b/>
          <w:bCs/>
          <w:sz w:val="24"/>
          <w:szCs w:val="24"/>
        </w:rPr>
        <w:t>Beckfoot Upper Heaton</w:t>
      </w:r>
    </w:p>
    <w:p w14:paraId="1470339C" w14:textId="3F1B729D" w:rsidR="17AE2260" w:rsidRDefault="225A03A1" w:rsidP="6C4DF224">
      <w:pPr>
        <w:pStyle w:val="Heading3"/>
        <w:spacing w:before="281" w:after="281"/>
        <w:rPr>
          <w:rFonts w:ascii="Arial" w:eastAsia="Arial" w:hAnsi="Arial" w:cs="Arial"/>
          <w:b/>
          <w:bCs/>
          <w:sz w:val="24"/>
          <w:szCs w:val="24"/>
        </w:rPr>
      </w:pPr>
      <w:r w:rsidRPr="6C4DF224">
        <w:rPr>
          <w:rFonts w:ascii="Arial" w:eastAsia="Arial" w:hAnsi="Arial" w:cs="Arial"/>
          <w:b/>
          <w:bCs/>
          <w:sz w:val="24"/>
          <w:szCs w:val="24"/>
        </w:rPr>
        <w:t>A. Key Terms and Definitions</w:t>
      </w:r>
    </w:p>
    <w:tbl>
      <w:tblPr>
        <w:tblW w:w="0" w:type="auto"/>
        <w:tblLayout w:type="fixed"/>
        <w:tblLook w:val="06A0" w:firstRow="1" w:lastRow="0" w:firstColumn="1" w:lastColumn="0" w:noHBand="1" w:noVBand="1"/>
      </w:tblPr>
      <w:tblGrid>
        <w:gridCol w:w="2127"/>
        <w:gridCol w:w="7233"/>
      </w:tblGrid>
      <w:tr w:rsidR="6C4DF224" w14:paraId="397EC6C8" w14:textId="77777777" w:rsidTr="46376C26">
        <w:trPr>
          <w:trHeight w:val="300"/>
        </w:trPr>
        <w:tc>
          <w:tcPr>
            <w:tcW w:w="2127" w:type="dxa"/>
            <w:tcBorders>
              <w:bottom w:val="single" w:sz="12" w:space="0" w:color="000000" w:themeColor="text1"/>
            </w:tcBorders>
            <w:vAlign w:val="center"/>
          </w:tcPr>
          <w:p w14:paraId="4DAC171A" w14:textId="08447451" w:rsidR="6C4DF224" w:rsidRDefault="6C4DF224" w:rsidP="6C4DF224">
            <w:pPr>
              <w:spacing w:after="0"/>
              <w:jc w:val="center"/>
              <w:rPr>
                <w:rFonts w:ascii="Arial" w:eastAsia="Arial" w:hAnsi="Arial" w:cs="Arial"/>
                <w:b/>
                <w:bCs/>
              </w:rPr>
            </w:pPr>
            <w:r w:rsidRPr="6C4DF224">
              <w:rPr>
                <w:rFonts w:ascii="Arial" w:eastAsia="Arial" w:hAnsi="Arial" w:cs="Arial"/>
                <w:b/>
                <w:bCs/>
              </w:rPr>
              <w:t>Term</w:t>
            </w:r>
          </w:p>
        </w:tc>
        <w:tc>
          <w:tcPr>
            <w:tcW w:w="7233" w:type="dxa"/>
            <w:tcBorders>
              <w:bottom w:val="single" w:sz="12" w:space="0" w:color="000000" w:themeColor="text1"/>
            </w:tcBorders>
            <w:vAlign w:val="center"/>
          </w:tcPr>
          <w:p w14:paraId="53DF7705" w14:textId="546C2BCD" w:rsidR="6C4DF224" w:rsidRDefault="6C4DF224" w:rsidP="6C4DF224">
            <w:pPr>
              <w:spacing w:after="0"/>
              <w:jc w:val="center"/>
              <w:rPr>
                <w:rFonts w:ascii="Arial" w:eastAsia="Arial" w:hAnsi="Arial" w:cs="Arial"/>
                <w:b/>
                <w:bCs/>
              </w:rPr>
            </w:pPr>
            <w:r w:rsidRPr="6C4DF224">
              <w:rPr>
                <w:rFonts w:ascii="Arial" w:eastAsia="Arial" w:hAnsi="Arial" w:cs="Arial"/>
                <w:b/>
                <w:bCs/>
              </w:rPr>
              <w:t>Definition</w:t>
            </w:r>
          </w:p>
        </w:tc>
      </w:tr>
      <w:tr w:rsidR="6C4DF224" w14:paraId="133A232B" w14:textId="77777777" w:rsidTr="46376C26">
        <w:trPr>
          <w:trHeight w:val="300"/>
        </w:trPr>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E920CC6" w14:textId="13F0173F" w:rsidR="6C4DF224" w:rsidRDefault="6C4DF224" w:rsidP="6C4DF224">
            <w:pPr>
              <w:spacing w:after="0"/>
              <w:rPr>
                <w:rFonts w:ascii="Arial" w:eastAsia="Arial" w:hAnsi="Arial" w:cs="Arial"/>
                <w:b/>
                <w:bCs/>
              </w:rPr>
            </w:pPr>
            <w:r w:rsidRPr="6C4DF224">
              <w:rPr>
                <w:rFonts w:ascii="Arial" w:eastAsia="Arial" w:hAnsi="Arial" w:cs="Arial"/>
                <w:b/>
                <w:bCs/>
              </w:rPr>
              <w:t>C1–C6 Codes</w:t>
            </w:r>
          </w:p>
        </w:tc>
        <w:tc>
          <w:tcPr>
            <w:tcW w:w="72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656F543" w14:textId="697027BA" w:rsidR="6C4DF224" w:rsidRDefault="6C4DF224" w:rsidP="6C4DF224">
            <w:pPr>
              <w:spacing w:after="0"/>
              <w:rPr>
                <w:rFonts w:ascii="Arial" w:eastAsia="Arial" w:hAnsi="Arial" w:cs="Arial"/>
              </w:rPr>
            </w:pPr>
            <w:r w:rsidRPr="6C4DF224">
              <w:rPr>
                <w:rFonts w:ascii="Arial" w:eastAsia="Arial" w:hAnsi="Arial" w:cs="Arial"/>
              </w:rPr>
              <w:t xml:space="preserve">A graduated system of consequences based on </w:t>
            </w:r>
            <w:proofErr w:type="spellStart"/>
            <w:r w:rsidRPr="6C4DF224">
              <w:rPr>
                <w:rFonts w:ascii="Arial" w:eastAsia="Arial" w:hAnsi="Arial" w:cs="Arial"/>
              </w:rPr>
              <w:t>behaviour</w:t>
            </w:r>
            <w:proofErr w:type="spellEnd"/>
            <w:r w:rsidRPr="6C4DF224">
              <w:rPr>
                <w:rFonts w:ascii="Arial" w:eastAsia="Arial" w:hAnsi="Arial" w:cs="Arial"/>
              </w:rPr>
              <w:t>, ranging from verbal warnings (C1) to serious sanctions (C6) such as suspension or exclusion.</w:t>
            </w:r>
          </w:p>
        </w:tc>
      </w:tr>
      <w:tr w:rsidR="6C4DF224" w14:paraId="4D4239CE" w14:textId="77777777" w:rsidTr="46376C26">
        <w:trPr>
          <w:trHeight w:val="300"/>
        </w:trPr>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D9725E9" w14:textId="028786E0" w:rsidR="6C4DF224" w:rsidRDefault="6C4DF224" w:rsidP="6C4DF224">
            <w:pPr>
              <w:spacing w:after="0"/>
              <w:rPr>
                <w:rFonts w:ascii="Arial" w:eastAsia="Arial" w:hAnsi="Arial" w:cs="Arial"/>
                <w:b/>
                <w:bCs/>
              </w:rPr>
            </w:pPr>
            <w:r w:rsidRPr="6C4DF224">
              <w:rPr>
                <w:rFonts w:ascii="Arial" w:eastAsia="Arial" w:hAnsi="Arial" w:cs="Arial"/>
                <w:b/>
                <w:bCs/>
              </w:rPr>
              <w:t>R&amp;R (Restoration and Reflection)</w:t>
            </w:r>
          </w:p>
        </w:tc>
        <w:tc>
          <w:tcPr>
            <w:tcW w:w="72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CFC548D" w14:textId="7D64E131" w:rsidR="6C4DF224" w:rsidRDefault="6C4DF224" w:rsidP="6C4DF224">
            <w:pPr>
              <w:spacing w:after="0"/>
              <w:rPr>
                <w:rFonts w:ascii="Arial" w:eastAsia="Arial" w:hAnsi="Arial" w:cs="Arial"/>
              </w:rPr>
            </w:pPr>
            <w:r w:rsidRPr="6C4DF224">
              <w:rPr>
                <w:rFonts w:ascii="Arial" w:eastAsia="Arial" w:hAnsi="Arial" w:cs="Arial"/>
              </w:rPr>
              <w:t xml:space="preserve">A designated space for students to reflect on their </w:t>
            </w:r>
            <w:proofErr w:type="spellStart"/>
            <w:r w:rsidRPr="6C4DF224">
              <w:rPr>
                <w:rFonts w:ascii="Arial" w:eastAsia="Arial" w:hAnsi="Arial" w:cs="Arial"/>
              </w:rPr>
              <w:t>behaviour</w:t>
            </w:r>
            <w:proofErr w:type="spellEnd"/>
            <w:r w:rsidRPr="6C4DF224">
              <w:rPr>
                <w:rFonts w:ascii="Arial" w:eastAsia="Arial" w:hAnsi="Arial" w:cs="Arial"/>
              </w:rPr>
              <w:t xml:space="preserve"> following a serious incident or refusal to engage with correction processes.</w:t>
            </w:r>
          </w:p>
        </w:tc>
      </w:tr>
      <w:tr w:rsidR="6C4DF224" w14:paraId="7CFB3D45" w14:textId="77777777" w:rsidTr="46376C26">
        <w:trPr>
          <w:trHeight w:val="300"/>
        </w:trPr>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00ACB3" w14:textId="78BAA86A" w:rsidR="6C4DF224" w:rsidRDefault="6C4DF224" w:rsidP="6C4DF224">
            <w:pPr>
              <w:spacing w:after="0"/>
              <w:rPr>
                <w:rFonts w:ascii="Arial" w:eastAsia="Arial" w:hAnsi="Arial" w:cs="Arial"/>
                <w:b/>
                <w:bCs/>
              </w:rPr>
            </w:pPr>
            <w:r w:rsidRPr="6C4DF224">
              <w:rPr>
                <w:rFonts w:ascii="Arial" w:eastAsia="Arial" w:hAnsi="Arial" w:cs="Arial"/>
                <w:b/>
                <w:bCs/>
              </w:rPr>
              <w:t>ATL (Attitude to Learning)</w:t>
            </w:r>
          </w:p>
        </w:tc>
        <w:tc>
          <w:tcPr>
            <w:tcW w:w="72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6D64A8" w14:textId="6551F833" w:rsidR="6C4DF224" w:rsidRDefault="6C4DF224" w:rsidP="6C4DF224">
            <w:pPr>
              <w:spacing w:after="0"/>
              <w:rPr>
                <w:rFonts w:ascii="Arial" w:eastAsia="Arial" w:hAnsi="Arial" w:cs="Arial"/>
              </w:rPr>
            </w:pPr>
            <w:r w:rsidRPr="6C4DF224">
              <w:rPr>
                <w:rFonts w:ascii="Arial" w:eastAsia="Arial" w:hAnsi="Arial" w:cs="Arial"/>
              </w:rPr>
              <w:t xml:space="preserve">A numerical score (typically 1-4) reflecting a student's approach to learning, including effort, </w:t>
            </w:r>
            <w:proofErr w:type="spellStart"/>
            <w:r w:rsidRPr="6C4DF224">
              <w:rPr>
                <w:rFonts w:ascii="Arial" w:eastAsia="Arial" w:hAnsi="Arial" w:cs="Arial"/>
              </w:rPr>
              <w:t>behaviour</w:t>
            </w:r>
            <w:proofErr w:type="spellEnd"/>
            <w:r w:rsidRPr="6C4DF224">
              <w:rPr>
                <w:rFonts w:ascii="Arial" w:eastAsia="Arial" w:hAnsi="Arial" w:cs="Arial"/>
              </w:rPr>
              <w:t>, and engagement.</w:t>
            </w:r>
          </w:p>
        </w:tc>
      </w:tr>
      <w:tr w:rsidR="6C4DF224" w14:paraId="148B084B" w14:textId="77777777" w:rsidTr="46376C26">
        <w:trPr>
          <w:trHeight w:val="300"/>
        </w:trPr>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087773" w14:textId="43B88372" w:rsidR="6C4DF224" w:rsidRDefault="6C4DF224" w:rsidP="6C4DF224">
            <w:pPr>
              <w:spacing w:after="0"/>
              <w:rPr>
                <w:rFonts w:ascii="Arial" w:eastAsia="Arial" w:hAnsi="Arial" w:cs="Arial"/>
                <w:b/>
                <w:bCs/>
              </w:rPr>
            </w:pPr>
            <w:r w:rsidRPr="6C4DF224">
              <w:rPr>
                <w:rFonts w:ascii="Arial" w:eastAsia="Arial" w:hAnsi="Arial" w:cs="Arial"/>
                <w:b/>
                <w:bCs/>
              </w:rPr>
              <w:t>SLT (Senior Leadership Team)</w:t>
            </w:r>
          </w:p>
        </w:tc>
        <w:tc>
          <w:tcPr>
            <w:tcW w:w="72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3E6F80" w14:textId="794B1A3B" w:rsidR="6C4DF224" w:rsidRDefault="6C4DF224" w:rsidP="6C4DF224">
            <w:pPr>
              <w:spacing w:after="0"/>
              <w:rPr>
                <w:rFonts w:ascii="Arial" w:eastAsia="Arial" w:hAnsi="Arial" w:cs="Arial"/>
              </w:rPr>
            </w:pPr>
            <w:r w:rsidRPr="6C4DF224">
              <w:rPr>
                <w:rFonts w:ascii="Arial" w:eastAsia="Arial" w:hAnsi="Arial" w:cs="Arial"/>
              </w:rPr>
              <w:t xml:space="preserve">School leaders responsible for overall strategic and operational management, including </w:t>
            </w:r>
            <w:proofErr w:type="spellStart"/>
            <w:r w:rsidRPr="6C4DF224">
              <w:rPr>
                <w:rFonts w:ascii="Arial" w:eastAsia="Arial" w:hAnsi="Arial" w:cs="Arial"/>
              </w:rPr>
              <w:t>behaviour</w:t>
            </w:r>
            <w:proofErr w:type="spellEnd"/>
            <w:r w:rsidRPr="6C4DF224">
              <w:rPr>
                <w:rFonts w:ascii="Arial" w:eastAsia="Arial" w:hAnsi="Arial" w:cs="Arial"/>
              </w:rPr>
              <w:t xml:space="preserve"> and culture.</w:t>
            </w:r>
          </w:p>
        </w:tc>
      </w:tr>
      <w:tr w:rsidR="6C4DF224" w14:paraId="7BEAF027" w14:textId="77777777" w:rsidTr="46376C26">
        <w:trPr>
          <w:trHeight w:val="300"/>
        </w:trPr>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A471A3" w14:textId="3DE5E517" w:rsidR="6C4DF224" w:rsidRDefault="6C4DF224" w:rsidP="6C4DF224">
            <w:pPr>
              <w:spacing w:after="0"/>
              <w:rPr>
                <w:rFonts w:ascii="Arial" w:eastAsia="Arial" w:hAnsi="Arial" w:cs="Arial"/>
                <w:b/>
                <w:bCs/>
              </w:rPr>
            </w:pPr>
            <w:r w:rsidRPr="6C4DF224">
              <w:rPr>
                <w:rFonts w:ascii="Arial" w:eastAsia="Arial" w:hAnsi="Arial" w:cs="Arial"/>
                <w:b/>
                <w:bCs/>
              </w:rPr>
              <w:t>HOY (Head of Year)</w:t>
            </w:r>
          </w:p>
        </w:tc>
        <w:tc>
          <w:tcPr>
            <w:tcW w:w="72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E461A1" w14:textId="0FB675AC" w:rsidR="6C4DF224" w:rsidRDefault="6C4DF224" w:rsidP="6C4DF224">
            <w:pPr>
              <w:spacing w:after="0"/>
              <w:rPr>
                <w:rFonts w:ascii="Arial" w:eastAsia="Arial" w:hAnsi="Arial" w:cs="Arial"/>
              </w:rPr>
            </w:pPr>
            <w:r w:rsidRPr="6C4DF224">
              <w:rPr>
                <w:rFonts w:ascii="Arial" w:eastAsia="Arial" w:hAnsi="Arial" w:cs="Arial"/>
              </w:rPr>
              <w:t xml:space="preserve">A pastoral lead for each year group, responsible for student welfare, progress, and </w:t>
            </w:r>
            <w:proofErr w:type="spellStart"/>
            <w:r w:rsidRPr="6C4DF224">
              <w:rPr>
                <w:rFonts w:ascii="Arial" w:eastAsia="Arial" w:hAnsi="Arial" w:cs="Arial"/>
              </w:rPr>
              <w:t>behaviour</w:t>
            </w:r>
            <w:proofErr w:type="spellEnd"/>
            <w:r w:rsidRPr="6C4DF224">
              <w:rPr>
                <w:rFonts w:ascii="Arial" w:eastAsia="Arial" w:hAnsi="Arial" w:cs="Arial"/>
              </w:rPr>
              <w:t>.</w:t>
            </w:r>
          </w:p>
        </w:tc>
      </w:tr>
      <w:tr w:rsidR="6C4DF224" w14:paraId="6EF34403" w14:textId="77777777" w:rsidTr="46376C26">
        <w:trPr>
          <w:trHeight w:val="300"/>
        </w:trPr>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BB9A17" w14:textId="368372A3" w:rsidR="6C4DF224" w:rsidRDefault="6C4DF224" w:rsidP="6C4DF224">
            <w:pPr>
              <w:spacing w:after="0"/>
              <w:rPr>
                <w:rFonts w:ascii="Arial" w:eastAsia="Arial" w:hAnsi="Arial" w:cs="Arial"/>
                <w:b/>
                <w:bCs/>
              </w:rPr>
            </w:pPr>
            <w:r w:rsidRPr="6C4DF224">
              <w:rPr>
                <w:rFonts w:ascii="Arial" w:eastAsia="Arial" w:hAnsi="Arial" w:cs="Arial"/>
                <w:b/>
                <w:bCs/>
              </w:rPr>
              <w:t>TAC (Team Around the Child)</w:t>
            </w:r>
          </w:p>
        </w:tc>
        <w:tc>
          <w:tcPr>
            <w:tcW w:w="72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EFB0A9" w14:textId="70CDA6B8" w:rsidR="6C4DF224" w:rsidRDefault="6C4DF224" w:rsidP="6C4DF224">
            <w:pPr>
              <w:spacing w:after="0"/>
              <w:rPr>
                <w:rFonts w:ascii="Arial" w:eastAsia="Arial" w:hAnsi="Arial" w:cs="Arial"/>
              </w:rPr>
            </w:pPr>
            <w:r w:rsidRPr="6C4DF224">
              <w:rPr>
                <w:rFonts w:ascii="Arial" w:eastAsia="Arial" w:hAnsi="Arial" w:cs="Arial"/>
              </w:rPr>
              <w:t>A collaborative group of professionals and family members that supports a child with additional needs.</w:t>
            </w:r>
          </w:p>
        </w:tc>
      </w:tr>
      <w:tr w:rsidR="6C4DF224" w14:paraId="0873E03B" w14:textId="77777777" w:rsidTr="46376C26">
        <w:trPr>
          <w:trHeight w:val="300"/>
        </w:trPr>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D19B86C" w14:textId="36101B06" w:rsidR="6C4DF224" w:rsidRDefault="6C4DF224" w:rsidP="6C4DF224">
            <w:pPr>
              <w:spacing w:after="0"/>
              <w:rPr>
                <w:rFonts w:ascii="Arial" w:eastAsia="Arial" w:hAnsi="Arial" w:cs="Arial"/>
                <w:b/>
                <w:bCs/>
              </w:rPr>
            </w:pPr>
            <w:r w:rsidRPr="6C4DF224">
              <w:rPr>
                <w:rFonts w:ascii="Arial" w:eastAsia="Arial" w:hAnsi="Arial" w:cs="Arial"/>
                <w:b/>
                <w:bCs/>
              </w:rPr>
              <w:t>PSP (Pastoral Support Plan)</w:t>
            </w:r>
          </w:p>
        </w:tc>
        <w:tc>
          <w:tcPr>
            <w:tcW w:w="72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10D053" w14:textId="79C2494B" w:rsidR="6C4DF224" w:rsidRDefault="6C4DF224" w:rsidP="6C4DF224">
            <w:pPr>
              <w:spacing w:after="0"/>
              <w:rPr>
                <w:rFonts w:ascii="Arial" w:eastAsia="Arial" w:hAnsi="Arial" w:cs="Arial"/>
              </w:rPr>
            </w:pPr>
            <w:r w:rsidRPr="6C4DF224">
              <w:rPr>
                <w:rFonts w:ascii="Arial" w:eastAsia="Arial" w:hAnsi="Arial" w:cs="Arial"/>
              </w:rPr>
              <w:t xml:space="preserve">A </w:t>
            </w:r>
            <w:proofErr w:type="spellStart"/>
            <w:r w:rsidRPr="6C4DF224">
              <w:rPr>
                <w:rFonts w:ascii="Arial" w:eastAsia="Arial" w:hAnsi="Arial" w:cs="Arial"/>
              </w:rPr>
              <w:t>personalised</w:t>
            </w:r>
            <w:proofErr w:type="spellEnd"/>
            <w:r w:rsidRPr="6C4DF224">
              <w:rPr>
                <w:rFonts w:ascii="Arial" w:eastAsia="Arial" w:hAnsi="Arial" w:cs="Arial"/>
              </w:rPr>
              <w:t xml:space="preserve"> plan outlining specific support strategies for a student at risk of exclusion or ongoing </w:t>
            </w:r>
            <w:proofErr w:type="spellStart"/>
            <w:r w:rsidRPr="6C4DF224">
              <w:rPr>
                <w:rFonts w:ascii="Arial" w:eastAsia="Arial" w:hAnsi="Arial" w:cs="Arial"/>
              </w:rPr>
              <w:t>behavioural</w:t>
            </w:r>
            <w:proofErr w:type="spellEnd"/>
            <w:r w:rsidRPr="6C4DF224">
              <w:rPr>
                <w:rFonts w:ascii="Arial" w:eastAsia="Arial" w:hAnsi="Arial" w:cs="Arial"/>
              </w:rPr>
              <w:t xml:space="preserve"> challenges.</w:t>
            </w:r>
          </w:p>
        </w:tc>
      </w:tr>
      <w:tr w:rsidR="6C4DF224" w14:paraId="08C460DD" w14:textId="77777777" w:rsidTr="46376C26">
        <w:trPr>
          <w:trHeight w:val="300"/>
        </w:trPr>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FCF23E" w14:textId="3CCB8E6D" w:rsidR="6C4DF224" w:rsidRDefault="6C4DF224" w:rsidP="6C4DF224">
            <w:pPr>
              <w:spacing w:after="0"/>
              <w:rPr>
                <w:rFonts w:ascii="Arial" w:eastAsia="Arial" w:hAnsi="Arial" w:cs="Arial"/>
                <w:b/>
                <w:bCs/>
              </w:rPr>
            </w:pPr>
            <w:r w:rsidRPr="6C4DF224">
              <w:rPr>
                <w:rFonts w:ascii="Arial" w:eastAsia="Arial" w:hAnsi="Arial" w:cs="Arial"/>
                <w:b/>
                <w:bCs/>
              </w:rPr>
              <w:t>OSD (Off-site Direction)</w:t>
            </w:r>
          </w:p>
        </w:tc>
        <w:tc>
          <w:tcPr>
            <w:tcW w:w="72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AB6412" w14:textId="092D5861" w:rsidR="6C4DF224" w:rsidRDefault="6C4DF224" w:rsidP="6C4DF224">
            <w:pPr>
              <w:spacing w:after="0"/>
              <w:rPr>
                <w:rFonts w:ascii="Arial" w:eastAsia="Arial" w:hAnsi="Arial" w:cs="Arial"/>
              </w:rPr>
            </w:pPr>
            <w:r w:rsidRPr="6C4DF224">
              <w:rPr>
                <w:rFonts w:ascii="Arial" w:eastAsia="Arial" w:hAnsi="Arial" w:cs="Arial"/>
              </w:rPr>
              <w:t xml:space="preserve">A </w:t>
            </w:r>
            <w:proofErr w:type="spellStart"/>
            <w:r w:rsidRPr="6C4DF224">
              <w:rPr>
                <w:rFonts w:ascii="Arial" w:eastAsia="Arial" w:hAnsi="Arial" w:cs="Arial"/>
              </w:rPr>
              <w:t>behaviour</w:t>
            </w:r>
            <w:proofErr w:type="spellEnd"/>
            <w:r w:rsidRPr="6C4DF224">
              <w:rPr>
                <w:rFonts w:ascii="Arial" w:eastAsia="Arial" w:hAnsi="Arial" w:cs="Arial"/>
              </w:rPr>
              <w:t xml:space="preserve"> strategy involving temporary placement at another provision to support </w:t>
            </w:r>
            <w:proofErr w:type="spellStart"/>
            <w:r w:rsidRPr="6C4DF224">
              <w:rPr>
                <w:rFonts w:ascii="Arial" w:eastAsia="Arial" w:hAnsi="Arial" w:cs="Arial"/>
              </w:rPr>
              <w:t>behaviour</w:t>
            </w:r>
            <w:proofErr w:type="spellEnd"/>
            <w:r w:rsidRPr="6C4DF224">
              <w:rPr>
                <w:rFonts w:ascii="Arial" w:eastAsia="Arial" w:hAnsi="Arial" w:cs="Arial"/>
              </w:rPr>
              <w:t xml:space="preserve"> reform and reintegration.</w:t>
            </w:r>
          </w:p>
        </w:tc>
      </w:tr>
      <w:tr w:rsidR="6C4DF224" w14:paraId="306FCA62" w14:textId="77777777" w:rsidTr="46376C26">
        <w:trPr>
          <w:trHeight w:val="300"/>
        </w:trPr>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673367" w14:textId="779D8652" w:rsidR="6C4DF224" w:rsidRDefault="6C4DF224" w:rsidP="6C4DF224">
            <w:pPr>
              <w:spacing w:after="0"/>
              <w:rPr>
                <w:rFonts w:ascii="Arial" w:eastAsia="Arial" w:hAnsi="Arial" w:cs="Arial"/>
                <w:b/>
                <w:bCs/>
              </w:rPr>
            </w:pPr>
            <w:r w:rsidRPr="6C4DF224">
              <w:rPr>
                <w:rFonts w:ascii="Arial" w:eastAsia="Arial" w:hAnsi="Arial" w:cs="Arial"/>
                <w:b/>
                <w:bCs/>
              </w:rPr>
              <w:lastRenderedPageBreak/>
              <w:t>EHCP (Education, Health and Care Plan)</w:t>
            </w:r>
          </w:p>
        </w:tc>
        <w:tc>
          <w:tcPr>
            <w:tcW w:w="72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514541" w14:textId="6FA231E7" w:rsidR="6C4DF224" w:rsidRDefault="6C4DF224" w:rsidP="6C4DF224">
            <w:pPr>
              <w:spacing w:after="0"/>
              <w:rPr>
                <w:rFonts w:ascii="Arial" w:eastAsia="Arial" w:hAnsi="Arial" w:cs="Arial"/>
              </w:rPr>
            </w:pPr>
            <w:r w:rsidRPr="6C4DF224">
              <w:rPr>
                <w:rFonts w:ascii="Arial" w:eastAsia="Arial" w:hAnsi="Arial" w:cs="Arial"/>
              </w:rPr>
              <w:t>A legal document for students with special educational needs, detailing required support across health, education, and care.</w:t>
            </w:r>
          </w:p>
        </w:tc>
      </w:tr>
    </w:tbl>
    <w:p w14:paraId="2667736C" w14:textId="1D9575A9" w:rsidR="17AE2260" w:rsidRDefault="17AE2260" w:rsidP="6C4DF224">
      <w:pPr>
        <w:rPr>
          <w:rFonts w:ascii="Arial" w:eastAsia="Arial" w:hAnsi="Arial" w:cs="Arial"/>
        </w:rPr>
      </w:pPr>
    </w:p>
    <w:p w14:paraId="0D82A6F5" w14:textId="0A399ADD" w:rsidR="17AE2260" w:rsidRDefault="225A03A1" w:rsidP="6C4DF224">
      <w:pPr>
        <w:pStyle w:val="Heading3"/>
        <w:spacing w:before="281" w:after="281"/>
        <w:rPr>
          <w:rFonts w:ascii="Arial" w:eastAsia="Arial" w:hAnsi="Arial" w:cs="Arial"/>
          <w:b/>
          <w:bCs/>
          <w:sz w:val="24"/>
          <w:szCs w:val="24"/>
        </w:rPr>
      </w:pPr>
      <w:r w:rsidRPr="6C4DF224">
        <w:rPr>
          <w:rFonts w:ascii="Arial" w:eastAsia="Arial" w:hAnsi="Arial" w:cs="Arial"/>
          <w:b/>
          <w:bCs/>
          <w:sz w:val="24"/>
          <w:szCs w:val="24"/>
        </w:rPr>
        <w:t>B. Uniform Clarification Visuals (available on request)</w:t>
      </w:r>
    </w:p>
    <w:p w14:paraId="79064C0C" w14:textId="3B2F4CDE" w:rsidR="17AE2260" w:rsidRDefault="5672DE55" w:rsidP="6C4DF224">
      <w:pPr>
        <w:spacing w:after="0"/>
        <w:ind w:right="-30"/>
        <w:jc w:val="both"/>
        <w:rPr>
          <w:rFonts w:ascii="Arial" w:eastAsia="Arial" w:hAnsi="Arial" w:cs="Arial"/>
        </w:rPr>
      </w:pPr>
      <w:r w:rsidRPr="6C4DF224">
        <w:rPr>
          <w:rFonts w:ascii="Arial" w:eastAsia="Arial" w:hAnsi="Arial" w:cs="Arial"/>
        </w:rPr>
        <w:t>The Beckfoot Upper Heaton student uniform expectations are:</w:t>
      </w:r>
    </w:p>
    <w:p w14:paraId="1CAFBEEA" w14:textId="2753C9CC" w:rsidR="17AE2260" w:rsidRDefault="5672DE55" w:rsidP="6C4DF224">
      <w:pPr>
        <w:spacing w:after="0"/>
        <w:ind w:right="-30"/>
        <w:jc w:val="both"/>
        <w:rPr>
          <w:rFonts w:ascii="Arial" w:eastAsia="Arial" w:hAnsi="Arial" w:cs="Arial"/>
        </w:rPr>
      </w:pPr>
      <w:r w:rsidRPr="6C4DF224">
        <w:rPr>
          <w:rFonts w:ascii="Arial" w:eastAsia="Arial" w:hAnsi="Arial" w:cs="Arial"/>
        </w:rPr>
        <w:t xml:space="preserve"> </w:t>
      </w:r>
    </w:p>
    <w:p w14:paraId="3E3EF701" w14:textId="354379B5" w:rsidR="17AE2260" w:rsidRDefault="5672DE55" w:rsidP="6C4DF224">
      <w:pPr>
        <w:pStyle w:val="ListParagraph"/>
        <w:numPr>
          <w:ilvl w:val="0"/>
          <w:numId w:val="9"/>
        </w:numPr>
        <w:spacing w:after="0"/>
        <w:jc w:val="both"/>
        <w:rPr>
          <w:rFonts w:ascii="Arial" w:eastAsia="Arial" w:hAnsi="Arial" w:cs="Arial"/>
        </w:rPr>
      </w:pPr>
      <w:r w:rsidRPr="6C4DF224">
        <w:rPr>
          <w:rFonts w:ascii="Arial" w:eastAsia="Arial" w:hAnsi="Arial" w:cs="Arial"/>
        </w:rPr>
        <w:t>Plain black leather/ leather look shoes or trainers (see photos or ask if unsure)</w:t>
      </w:r>
    </w:p>
    <w:p w14:paraId="3BE2F3FB" w14:textId="11360B91" w:rsidR="17AE2260" w:rsidRDefault="5672DE55" w:rsidP="6C4DF224">
      <w:pPr>
        <w:pStyle w:val="ListParagraph"/>
        <w:numPr>
          <w:ilvl w:val="0"/>
          <w:numId w:val="9"/>
        </w:numPr>
        <w:spacing w:after="0"/>
        <w:jc w:val="both"/>
        <w:rPr>
          <w:rFonts w:ascii="Arial" w:eastAsia="Arial" w:hAnsi="Arial" w:cs="Arial"/>
        </w:rPr>
      </w:pPr>
      <w:r w:rsidRPr="6C4DF224">
        <w:rPr>
          <w:rFonts w:ascii="Arial" w:eastAsia="Arial" w:hAnsi="Arial" w:cs="Arial"/>
        </w:rPr>
        <w:t xml:space="preserve">Plain black trousers with a button and zip fastening. They should be either a loose fit or a tailored fit that covers their legs entirely (no flesh should be visible) – they should not be elasticated or have logos or patterns on them. No jeans/leggings or joggers. </w:t>
      </w:r>
    </w:p>
    <w:p w14:paraId="1F8BD429" w14:textId="19C9FE59" w:rsidR="17AE2260" w:rsidRDefault="5672DE55" w:rsidP="6C4DF224">
      <w:pPr>
        <w:pStyle w:val="ListParagraph"/>
        <w:numPr>
          <w:ilvl w:val="0"/>
          <w:numId w:val="9"/>
        </w:numPr>
        <w:spacing w:after="0"/>
        <w:jc w:val="both"/>
        <w:rPr>
          <w:rFonts w:ascii="Arial" w:eastAsia="Arial" w:hAnsi="Arial" w:cs="Arial"/>
        </w:rPr>
      </w:pPr>
      <w:r w:rsidRPr="6C4DF224">
        <w:rPr>
          <w:rFonts w:ascii="Arial" w:eastAsia="Arial" w:hAnsi="Arial" w:cs="Arial"/>
        </w:rPr>
        <w:t xml:space="preserve">School tie </w:t>
      </w:r>
    </w:p>
    <w:p w14:paraId="6730CD48" w14:textId="662BEDCC" w:rsidR="17AE2260" w:rsidRDefault="5672DE55" w:rsidP="6C4DF224">
      <w:pPr>
        <w:pStyle w:val="ListParagraph"/>
        <w:spacing w:after="0"/>
        <w:ind w:hanging="360"/>
        <w:jc w:val="both"/>
        <w:rPr>
          <w:rFonts w:ascii="Arial" w:eastAsia="Arial" w:hAnsi="Arial" w:cs="Arial"/>
        </w:rPr>
      </w:pPr>
      <w:r w:rsidRPr="6C4DF224">
        <w:rPr>
          <w:rFonts w:ascii="Arial" w:eastAsia="Arial" w:hAnsi="Arial" w:cs="Arial"/>
        </w:rPr>
        <w:t>Year 7 – Purple</w:t>
      </w:r>
    </w:p>
    <w:p w14:paraId="5272D1C4" w14:textId="23652A56" w:rsidR="17AE2260" w:rsidRDefault="5672DE55" w:rsidP="6C4DF224">
      <w:pPr>
        <w:pStyle w:val="ListParagraph"/>
        <w:spacing w:after="0"/>
        <w:ind w:hanging="360"/>
        <w:jc w:val="both"/>
        <w:rPr>
          <w:rFonts w:ascii="Arial" w:eastAsia="Arial" w:hAnsi="Arial" w:cs="Arial"/>
        </w:rPr>
      </w:pPr>
      <w:r w:rsidRPr="6C4DF224">
        <w:rPr>
          <w:rFonts w:ascii="Arial" w:eastAsia="Arial" w:hAnsi="Arial" w:cs="Arial"/>
        </w:rPr>
        <w:t xml:space="preserve">Year 8 – Blue </w:t>
      </w:r>
    </w:p>
    <w:p w14:paraId="399FC959" w14:textId="0C4FE9CF" w:rsidR="17AE2260" w:rsidRDefault="5672DE55" w:rsidP="6C4DF224">
      <w:pPr>
        <w:pStyle w:val="ListParagraph"/>
        <w:spacing w:after="0"/>
        <w:ind w:hanging="360"/>
        <w:jc w:val="both"/>
        <w:rPr>
          <w:rFonts w:ascii="Arial" w:eastAsia="Arial" w:hAnsi="Arial" w:cs="Arial"/>
        </w:rPr>
      </w:pPr>
      <w:r w:rsidRPr="6C4DF224">
        <w:rPr>
          <w:rFonts w:ascii="Arial" w:eastAsia="Arial" w:hAnsi="Arial" w:cs="Arial"/>
        </w:rPr>
        <w:t>Year 9 – Orange</w:t>
      </w:r>
    </w:p>
    <w:p w14:paraId="795E6EF2" w14:textId="79D909A2" w:rsidR="17AE2260" w:rsidRDefault="5672DE55" w:rsidP="6C4DF224">
      <w:pPr>
        <w:pStyle w:val="ListParagraph"/>
        <w:spacing w:after="0"/>
        <w:ind w:hanging="360"/>
        <w:jc w:val="both"/>
        <w:rPr>
          <w:rFonts w:ascii="Arial" w:eastAsia="Arial" w:hAnsi="Arial" w:cs="Arial"/>
        </w:rPr>
      </w:pPr>
      <w:r w:rsidRPr="6C4DF224">
        <w:rPr>
          <w:rFonts w:ascii="Arial" w:eastAsia="Arial" w:hAnsi="Arial" w:cs="Arial"/>
        </w:rPr>
        <w:t>Year 10 – Maroon</w:t>
      </w:r>
    </w:p>
    <w:p w14:paraId="275A1213" w14:textId="59FCBD21" w:rsidR="17AE2260" w:rsidRDefault="5672DE55" w:rsidP="6C4DF224">
      <w:pPr>
        <w:pStyle w:val="ListParagraph"/>
        <w:spacing w:after="0"/>
        <w:ind w:hanging="360"/>
        <w:jc w:val="both"/>
        <w:rPr>
          <w:rFonts w:ascii="Arial" w:eastAsia="Arial" w:hAnsi="Arial" w:cs="Arial"/>
        </w:rPr>
      </w:pPr>
      <w:r w:rsidRPr="6C4DF224">
        <w:rPr>
          <w:rFonts w:ascii="Arial" w:eastAsia="Arial" w:hAnsi="Arial" w:cs="Arial"/>
        </w:rPr>
        <w:t xml:space="preserve">Year 11 – Black </w:t>
      </w:r>
    </w:p>
    <w:p w14:paraId="3685CE02" w14:textId="39A71902" w:rsidR="17AE2260" w:rsidRDefault="5672DE55" w:rsidP="6C4DF224">
      <w:pPr>
        <w:pStyle w:val="ListParagraph"/>
        <w:numPr>
          <w:ilvl w:val="0"/>
          <w:numId w:val="9"/>
        </w:numPr>
        <w:spacing w:after="0"/>
        <w:jc w:val="both"/>
        <w:rPr>
          <w:rFonts w:ascii="Arial" w:eastAsia="Arial" w:hAnsi="Arial" w:cs="Arial"/>
        </w:rPr>
      </w:pPr>
      <w:r w:rsidRPr="6C4DF224">
        <w:rPr>
          <w:rFonts w:ascii="Arial" w:eastAsia="Arial" w:hAnsi="Arial" w:cs="Arial"/>
        </w:rPr>
        <w:t>Plain white, collared shirt with a fastening top button</w:t>
      </w:r>
    </w:p>
    <w:p w14:paraId="34DB890B" w14:textId="207EE3F6" w:rsidR="17AE2260" w:rsidRDefault="5672DE55" w:rsidP="6C4DF224">
      <w:pPr>
        <w:pStyle w:val="ListParagraph"/>
        <w:numPr>
          <w:ilvl w:val="0"/>
          <w:numId w:val="9"/>
        </w:numPr>
        <w:spacing w:after="0"/>
        <w:jc w:val="both"/>
        <w:rPr>
          <w:rFonts w:ascii="Arial" w:eastAsia="Arial" w:hAnsi="Arial" w:cs="Arial"/>
        </w:rPr>
      </w:pPr>
      <w:r w:rsidRPr="6C4DF224">
        <w:rPr>
          <w:rFonts w:ascii="Arial" w:eastAsia="Arial" w:hAnsi="Arial" w:cs="Arial"/>
        </w:rPr>
        <w:t>School blazer with school logo on</w:t>
      </w:r>
    </w:p>
    <w:p w14:paraId="378EA315" w14:textId="60DBF899" w:rsidR="17AE2260" w:rsidRDefault="5672DE55" w:rsidP="6C4DF224">
      <w:pPr>
        <w:pStyle w:val="ListParagraph"/>
        <w:numPr>
          <w:ilvl w:val="0"/>
          <w:numId w:val="9"/>
        </w:numPr>
        <w:spacing w:after="0"/>
        <w:jc w:val="both"/>
        <w:rPr>
          <w:rFonts w:ascii="Arial" w:eastAsia="Arial" w:hAnsi="Arial" w:cs="Arial"/>
        </w:rPr>
      </w:pPr>
      <w:r w:rsidRPr="6C4DF224">
        <w:rPr>
          <w:rFonts w:ascii="Arial" w:eastAsia="Arial" w:hAnsi="Arial" w:cs="Arial"/>
        </w:rPr>
        <w:t xml:space="preserve">An optional plain, black V-neck jumper which is never to replace the blazer </w:t>
      </w:r>
    </w:p>
    <w:p w14:paraId="60244D29" w14:textId="59B649A4" w:rsidR="17AE2260" w:rsidRDefault="5672DE55" w:rsidP="6C4DF224">
      <w:pPr>
        <w:pStyle w:val="ListParagraph"/>
        <w:numPr>
          <w:ilvl w:val="0"/>
          <w:numId w:val="9"/>
        </w:numPr>
        <w:spacing w:after="0"/>
        <w:jc w:val="both"/>
        <w:rPr>
          <w:rFonts w:ascii="Arial" w:eastAsia="Arial" w:hAnsi="Arial" w:cs="Arial"/>
        </w:rPr>
      </w:pPr>
      <w:r w:rsidRPr="6C4DF224">
        <w:rPr>
          <w:rFonts w:ascii="Arial" w:eastAsia="Arial" w:hAnsi="Arial" w:cs="Arial"/>
        </w:rPr>
        <w:t>Plain socks that fully cover the ankle</w:t>
      </w:r>
    </w:p>
    <w:p w14:paraId="13C42CFE" w14:textId="7DEA8223" w:rsidR="17AE2260" w:rsidRDefault="5672DE55" w:rsidP="6C4DF224">
      <w:pPr>
        <w:pStyle w:val="ListParagraph"/>
        <w:numPr>
          <w:ilvl w:val="0"/>
          <w:numId w:val="9"/>
        </w:numPr>
        <w:spacing w:after="0"/>
        <w:jc w:val="both"/>
        <w:rPr>
          <w:rFonts w:ascii="Arial" w:eastAsia="Arial" w:hAnsi="Arial" w:cs="Arial"/>
        </w:rPr>
      </w:pPr>
      <w:r w:rsidRPr="6C4DF224">
        <w:rPr>
          <w:rFonts w:ascii="Arial" w:eastAsia="Arial" w:hAnsi="Arial" w:cs="Arial"/>
        </w:rPr>
        <w:t xml:space="preserve">Students should wear their uniform with pride and always have their shirts tucked in, their top buttons fastened and an appropriately fastened tie. </w:t>
      </w:r>
    </w:p>
    <w:p w14:paraId="4244BD65" w14:textId="77777777" w:rsidR="17AE2260" w:rsidRDefault="17AE2260" w:rsidP="6C4DF224">
      <w:pPr>
        <w:spacing w:after="0"/>
        <w:jc w:val="both"/>
        <w:rPr>
          <w:rFonts w:ascii="Arial" w:eastAsia="Arial" w:hAnsi="Arial" w:cs="Arial"/>
        </w:rPr>
      </w:pPr>
    </w:p>
    <w:p w14:paraId="02DA28AE" w14:textId="57F67AEB" w:rsidR="17AE2260" w:rsidRDefault="5672DE55" w:rsidP="6C4DF224">
      <w:pPr>
        <w:spacing w:after="0"/>
        <w:jc w:val="both"/>
        <w:rPr>
          <w:rFonts w:ascii="Arial" w:eastAsia="Arial" w:hAnsi="Arial" w:cs="Arial"/>
        </w:rPr>
      </w:pPr>
      <w:r w:rsidRPr="6C4DF224">
        <w:rPr>
          <w:rFonts w:ascii="Arial" w:eastAsia="Arial" w:hAnsi="Arial" w:cs="Arial"/>
        </w:rPr>
        <w:t>We expect that all students travelling to and from school will uphold the same standards</w:t>
      </w:r>
    </w:p>
    <w:p w14:paraId="7C9BD744" w14:textId="3375FEA3" w:rsidR="17AE2260" w:rsidRDefault="17AE2260" w:rsidP="6C4DF224">
      <w:pPr>
        <w:pStyle w:val="ListParagraph"/>
        <w:spacing w:after="0"/>
        <w:ind w:left="360"/>
        <w:jc w:val="both"/>
        <w:rPr>
          <w:rFonts w:ascii="Arial" w:eastAsia="Arial" w:hAnsi="Arial" w:cs="Arial"/>
          <w:color w:val="215E99" w:themeColor="text2" w:themeTint="BF"/>
        </w:rPr>
      </w:pPr>
    </w:p>
    <w:p w14:paraId="376CFAA1" w14:textId="26AECFBA" w:rsidR="17AE2260" w:rsidRDefault="5672DE55" w:rsidP="6C4DF224">
      <w:pPr>
        <w:rPr>
          <w:rFonts w:ascii="Arial" w:eastAsia="Arial" w:hAnsi="Arial" w:cs="Arial"/>
        </w:rPr>
      </w:pPr>
      <w:r w:rsidRPr="6C4DF224">
        <w:rPr>
          <w:rFonts w:ascii="Arial" w:eastAsia="Arial" w:hAnsi="Arial" w:cs="Arial"/>
        </w:rPr>
        <w:t>Outer coats: Outer coats should be of a style suitable for school and must not be worn inside the school building. All forms of outdoor clothing must be removed at the door.</w:t>
      </w:r>
    </w:p>
    <w:p w14:paraId="2387D2CC" w14:textId="0D1327A0" w:rsidR="17AE2260" w:rsidRDefault="5672DE55" w:rsidP="6C4DF224">
      <w:pPr>
        <w:rPr>
          <w:rFonts w:ascii="Arial" w:eastAsia="Arial" w:hAnsi="Arial" w:cs="Arial"/>
        </w:rPr>
      </w:pPr>
      <w:r w:rsidRPr="6C4DF224">
        <w:rPr>
          <w:rFonts w:ascii="Arial" w:eastAsia="Arial" w:hAnsi="Arial" w:cs="Arial"/>
        </w:rPr>
        <w:t xml:space="preserve">Religious considerations: religious headwear can be worn in either black or white. </w:t>
      </w:r>
    </w:p>
    <w:p w14:paraId="381BC582" w14:textId="06856A24" w:rsidR="17AE2260" w:rsidRDefault="5672DE55" w:rsidP="6C4DF224">
      <w:pPr>
        <w:rPr>
          <w:rFonts w:ascii="Arial" w:eastAsia="Arial" w:hAnsi="Arial" w:cs="Arial"/>
        </w:rPr>
      </w:pPr>
      <w:r w:rsidRPr="6C4DF224">
        <w:rPr>
          <w:rFonts w:ascii="Arial" w:eastAsia="Arial" w:hAnsi="Arial" w:cs="Arial"/>
        </w:rPr>
        <w:t xml:space="preserve">Bags: The bag should be of a size which can transport a PE kit, </w:t>
      </w:r>
      <w:proofErr w:type="gramStart"/>
      <w:r w:rsidRPr="6C4DF224">
        <w:rPr>
          <w:rFonts w:ascii="Arial" w:eastAsia="Arial" w:hAnsi="Arial" w:cs="Arial"/>
        </w:rPr>
        <w:t>school books</w:t>
      </w:r>
      <w:proofErr w:type="gramEnd"/>
      <w:r w:rsidRPr="6C4DF224">
        <w:rPr>
          <w:rFonts w:ascii="Arial" w:eastAsia="Arial" w:hAnsi="Arial" w:cs="Arial"/>
        </w:rPr>
        <w:t xml:space="preserve">, pencil case, planner and a knowledge </w:t>
      </w:r>
      <w:proofErr w:type="spellStart"/>
      <w:r w:rsidRPr="6C4DF224">
        <w:rPr>
          <w:rFonts w:ascii="Arial" w:eastAsia="Arial" w:hAnsi="Arial" w:cs="Arial"/>
        </w:rPr>
        <w:t>organiser</w:t>
      </w:r>
      <w:proofErr w:type="spellEnd"/>
      <w:r w:rsidRPr="6C4DF224">
        <w:rPr>
          <w:rFonts w:ascii="Arial" w:eastAsia="Arial" w:hAnsi="Arial" w:cs="Arial"/>
        </w:rPr>
        <w:t xml:space="preserve"> (A4 size).  </w:t>
      </w:r>
    </w:p>
    <w:p w14:paraId="498A88A1" w14:textId="05DF6C40" w:rsidR="17AE2260" w:rsidRDefault="5672DE55" w:rsidP="6C4DF224">
      <w:pPr>
        <w:rPr>
          <w:rFonts w:ascii="Arial" w:eastAsia="Arial" w:hAnsi="Arial" w:cs="Arial"/>
        </w:rPr>
      </w:pPr>
      <w:r w:rsidRPr="6C4DF224">
        <w:rPr>
          <w:rFonts w:ascii="Arial" w:eastAsia="Arial" w:hAnsi="Arial" w:cs="Arial"/>
        </w:rPr>
        <w:t xml:space="preserve">Piercings: Students may wear one small set of studs in their ear lobes and one discreet nose stud. No other piercings are allowed for health and safety reasons. Please note, all </w:t>
      </w:r>
      <w:r w:rsidRPr="6C4DF224">
        <w:rPr>
          <w:rFonts w:ascii="Arial" w:eastAsia="Arial" w:hAnsi="Arial" w:cs="Arial"/>
        </w:rPr>
        <w:lastRenderedPageBreak/>
        <w:t xml:space="preserve">piercings should be removed during PE lessons and other practical subjects. No other </w:t>
      </w:r>
      <w:proofErr w:type="spellStart"/>
      <w:r w:rsidRPr="6C4DF224">
        <w:rPr>
          <w:rFonts w:ascii="Arial" w:eastAsia="Arial" w:hAnsi="Arial" w:cs="Arial"/>
        </w:rPr>
        <w:t>jewellery</w:t>
      </w:r>
      <w:proofErr w:type="spellEnd"/>
      <w:r w:rsidRPr="6C4DF224">
        <w:rPr>
          <w:rFonts w:ascii="Arial" w:eastAsia="Arial" w:hAnsi="Arial" w:cs="Arial"/>
        </w:rPr>
        <w:t xml:space="preserve"> is permitted.  </w:t>
      </w:r>
    </w:p>
    <w:p w14:paraId="168C20C1" w14:textId="3B3C444B" w:rsidR="17AE2260" w:rsidRDefault="5672DE55" w:rsidP="6C4DF224">
      <w:pPr>
        <w:rPr>
          <w:rFonts w:ascii="Arial" w:eastAsia="Arial" w:hAnsi="Arial" w:cs="Arial"/>
          <w:color w:val="215E99" w:themeColor="text2" w:themeTint="BF"/>
        </w:rPr>
      </w:pPr>
      <w:r w:rsidRPr="6C4DF224">
        <w:rPr>
          <w:rFonts w:ascii="Arial" w:eastAsia="Arial" w:hAnsi="Arial" w:cs="Arial"/>
        </w:rPr>
        <w:t xml:space="preserve">Watches: Students may wear a watch </w:t>
      </w:r>
      <w:proofErr w:type="gramStart"/>
      <w:r w:rsidRPr="6C4DF224">
        <w:rPr>
          <w:rFonts w:ascii="Arial" w:eastAsia="Arial" w:hAnsi="Arial" w:cs="Arial"/>
        </w:rPr>
        <w:t>however,</w:t>
      </w:r>
      <w:proofErr w:type="gramEnd"/>
      <w:r w:rsidRPr="6C4DF224">
        <w:rPr>
          <w:rFonts w:ascii="Arial" w:eastAsia="Arial" w:hAnsi="Arial" w:cs="Arial"/>
        </w:rPr>
        <w:t xml:space="preserve"> smart watches are not allowed in school and will be confiscated if seen or heard.</w:t>
      </w:r>
      <w:r w:rsidRPr="6C4DF224">
        <w:rPr>
          <w:rFonts w:ascii="Arial" w:eastAsia="Arial" w:hAnsi="Arial" w:cs="Arial"/>
          <w:color w:val="215E99" w:themeColor="text2" w:themeTint="BF"/>
        </w:rPr>
        <w:t xml:space="preserve"> </w:t>
      </w:r>
    </w:p>
    <w:p w14:paraId="579D7322" w14:textId="1A9584EC" w:rsidR="17AE2260" w:rsidRDefault="5672DE55" w:rsidP="6C4DF224">
      <w:pPr>
        <w:rPr>
          <w:rFonts w:ascii="Arial" w:eastAsia="Arial" w:hAnsi="Arial" w:cs="Arial"/>
        </w:rPr>
      </w:pPr>
      <w:r w:rsidRPr="6C4DF224">
        <w:rPr>
          <w:rFonts w:ascii="Arial" w:eastAsia="Arial" w:hAnsi="Arial" w:cs="Arial"/>
        </w:rPr>
        <w:t xml:space="preserve">Make-up: Must be natural and minimal, students will be provided with wipes and be expected to remove excessive make-up.  </w:t>
      </w:r>
    </w:p>
    <w:p w14:paraId="2613E47C" w14:textId="024B1AC6" w:rsidR="17AE2260" w:rsidRDefault="5672DE55" w:rsidP="6C4DF224">
      <w:pPr>
        <w:rPr>
          <w:rFonts w:ascii="Arial" w:eastAsia="Arial" w:hAnsi="Arial" w:cs="Arial"/>
        </w:rPr>
      </w:pPr>
      <w:r w:rsidRPr="6C4DF224">
        <w:rPr>
          <w:rFonts w:ascii="Arial" w:eastAsia="Arial" w:hAnsi="Arial" w:cs="Arial"/>
        </w:rPr>
        <w:t xml:space="preserve">Nails: Acrylic extensions, gel and nail varnish are not to be worn. Students will be asked to remove them.  </w:t>
      </w:r>
    </w:p>
    <w:p w14:paraId="3FCA9D96" w14:textId="38333FAF" w:rsidR="17AE2260" w:rsidRDefault="5672DE55" w:rsidP="6C4DF224">
      <w:pPr>
        <w:rPr>
          <w:rFonts w:ascii="Arial" w:eastAsia="Arial" w:hAnsi="Arial" w:cs="Arial"/>
        </w:rPr>
      </w:pPr>
      <w:r w:rsidRPr="6C4DF224">
        <w:rPr>
          <w:rFonts w:ascii="Arial" w:eastAsia="Arial" w:hAnsi="Arial" w:cs="Arial"/>
        </w:rPr>
        <w:t>False eyelashes: False eyelashes are not permitted. Students will be provided with the opportunity to remove them.</w:t>
      </w:r>
    </w:p>
    <w:p w14:paraId="42516279" w14:textId="419CDC8C" w:rsidR="17AE2260" w:rsidRDefault="225A03A1" w:rsidP="6C4DF224">
      <w:pPr>
        <w:rPr>
          <w:rFonts w:ascii="Arial" w:eastAsia="Arial" w:hAnsi="Arial" w:cs="Arial"/>
        </w:rPr>
      </w:pPr>
      <w:r w:rsidRPr="6C4DF224">
        <w:rPr>
          <w:rFonts w:ascii="Arial" w:eastAsia="Arial" w:hAnsi="Arial" w:cs="Arial"/>
        </w:rPr>
        <w:t>To support consistent application of uniform expectations, visual guides and examples of acceptable attire (e.g., trousers, shoes, outerwear) are available from reception or on the school website.</w:t>
      </w:r>
    </w:p>
    <w:p w14:paraId="4764D57A" w14:textId="0388F829" w:rsidR="17AE2260" w:rsidRDefault="225A03A1" w:rsidP="6C4DF224">
      <w:pPr>
        <w:pStyle w:val="Heading3"/>
        <w:spacing w:before="281" w:after="281"/>
        <w:rPr>
          <w:rFonts w:ascii="Arial" w:eastAsia="Arial" w:hAnsi="Arial" w:cs="Arial"/>
          <w:b/>
          <w:bCs/>
          <w:sz w:val="24"/>
          <w:szCs w:val="24"/>
        </w:rPr>
      </w:pPr>
      <w:r w:rsidRPr="6C4DF224">
        <w:rPr>
          <w:rFonts w:ascii="Arial" w:eastAsia="Arial" w:hAnsi="Arial" w:cs="Arial"/>
          <w:b/>
          <w:bCs/>
          <w:sz w:val="24"/>
          <w:szCs w:val="24"/>
        </w:rPr>
        <w:t>C. Communication Channels for Families</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669"/>
        <w:gridCol w:w="6865"/>
      </w:tblGrid>
      <w:tr w:rsidR="6C4DF224" w14:paraId="44CD7A19" w14:textId="77777777" w:rsidTr="46376C26">
        <w:trPr>
          <w:trHeight w:val="300"/>
        </w:trPr>
        <w:tc>
          <w:tcPr>
            <w:tcW w:w="2669" w:type="dxa"/>
            <w:vAlign w:val="center"/>
          </w:tcPr>
          <w:p w14:paraId="4D0970BA" w14:textId="1281A54B" w:rsidR="6C4DF224" w:rsidRDefault="6C4DF224" w:rsidP="6C4DF224">
            <w:pPr>
              <w:spacing w:after="0"/>
              <w:jc w:val="center"/>
              <w:rPr>
                <w:rFonts w:ascii="Arial" w:eastAsia="Arial" w:hAnsi="Arial" w:cs="Arial"/>
                <w:b/>
                <w:bCs/>
              </w:rPr>
            </w:pPr>
            <w:r w:rsidRPr="6C4DF224">
              <w:rPr>
                <w:rFonts w:ascii="Arial" w:eastAsia="Arial" w:hAnsi="Arial" w:cs="Arial"/>
                <w:b/>
                <w:bCs/>
              </w:rPr>
              <w:t>Method</w:t>
            </w:r>
          </w:p>
        </w:tc>
        <w:tc>
          <w:tcPr>
            <w:tcW w:w="6865" w:type="dxa"/>
            <w:vAlign w:val="center"/>
          </w:tcPr>
          <w:p w14:paraId="0FD98036" w14:textId="0C8E0A08" w:rsidR="6C4DF224" w:rsidRDefault="6C4DF224" w:rsidP="6C4DF224">
            <w:pPr>
              <w:spacing w:after="0"/>
              <w:jc w:val="center"/>
              <w:rPr>
                <w:rFonts w:ascii="Arial" w:eastAsia="Arial" w:hAnsi="Arial" w:cs="Arial"/>
                <w:b/>
                <w:bCs/>
              </w:rPr>
            </w:pPr>
            <w:r w:rsidRPr="6C4DF224">
              <w:rPr>
                <w:rFonts w:ascii="Arial" w:eastAsia="Arial" w:hAnsi="Arial" w:cs="Arial"/>
                <w:b/>
                <w:bCs/>
              </w:rPr>
              <w:t>Purpose</w:t>
            </w:r>
          </w:p>
        </w:tc>
      </w:tr>
      <w:tr w:rsidR="6C4DF224" w14:paraId="2845D2DE" w14:textId="77777777" w:rsidTr="46376C26">
        <w:trPr>
          <w:trHeight w:val="300"/>
        </w:trPr>
        <w:tc>
          <w:tcPr>
            <w:tcW w:w="2669" w:type="dxa"/>
            <w:vAlign w:val="center"/>
          </w:tcPr>
          <w:p w14:paraId="06B1DCCF" w14:textId="744ADACC" w:rsidR="6C4DF224" w:rsidRDefault="6C4DF224" w:rsidP="6C4DF224">
            <w:pPr>
              <w:spacing w:after="0"/>
              <w:rPr>
                <w:rFonts w:ascii="Arial" w:eastAsia="Arial" w:hAnsi="Arial" w:cs="Arial"/>
                <w:b/>
                <w:bCs/>
              </w:rPr>
            </w:pPr>
            <w:proofErr w:type="spellStart"/>
            <w:r w:rsidRPr="6C4DF224">
              <w:rPr>
                <w:rFonts w:ascii="Arial" w:eastAsia="Arial" w:hAnsi="Arial" w:cs="Arial"/>
                <w:b/>
                <w:bCs/>
              </w:rPr>
              <w:t>ClassCharts</w:t>
            </w:r>
            <w:proofErr w:type="spellEnd"/>
            <w:r w:rsidRPr="6C4DF224">
              <w:rPr>
                <w:rFonts w:ascii="Arial" w:eastAsia="Arial" w:hAnsi="Arial" w:cs="Arial"/>
                <w:b/>
                <w:bCs/>
              </w:rPr>
              <w:t xml:space="preserve"> App</w:t>
            </w:r>
          </w:p>
        </w:tc>
        <w:tc>
          <w:tcPr>
            <w:tcW w:w="6865" w:type="dxa"/>
            <w:vAlign w:val="center"/>
          </w:tcPr>
          <w:p w14:paraId="0CD244D4" w14:textId="5784DF1A" w:rsidR="6C4DF224" w:rsidRDefault="6C4DF224" w:rsidP="6C4DF224">
            <w:pPr>
              <w:spacing w:after="0"/>
              <w:rPr>
                <w:rFonts w:ascii="Arial" w:eastAsia="Arial" w:hAnsi="Arial" w:cs="Arial"/>
              </w:rPr>
            </w:pPr>
            <w:r w:rsidRPr="6C4DF224">
              <w:rPr>
                <w:rFonts w:ascii="Arial" w:eastAsia="Arial" w:hAnsi="Arial" w:cs="Arial"/>
              </w:rPr>
              <w:t xml:space="preserve">Real-time </w:t>
            </w:r>
            <w:proofErr w:type="spellStart"/>
            <w:r w:rsidRPr="6C4DF224">
              <w:rPr>
                <w:rFonts w:ascii="Arial" w:eastAsia="Arial" w:hAnsi="Arial" w:cs="Arial"/>
              </w:rPr>
              <w:t>behaviour</w:t>
            </w:r>
            <w:proofErr w:type="spellEnd"/>
            <w:r w:rsidRPr="6C4DF224">
              <w:rPr>
                <w:rFonts w:ascii="Arial" w:eastAsia="Arial" w:hAnsi="Arial" w:cs="Arial"/>
              </w:rPr>
              <w:t xml:space="preserve"> tracking, rewards, and messages.</w:t>
            </w:r>
          </w:p>
        </w:tc>
      </w:tr>
      <w:tr w:rsidR="6C4DF224" w14:paraId="5B95566E" w14:textId="77777777" w:rsidTr="46376C26">
        <w:trPr>
          <w:trHeight w:val="300"/>
        </w:trPr>
        <w:tc>
          <w:tcPr>
            <w:tcW w:w="2669" w:type="dxa"/>
            <w:vAlign w:val="center"/>
          </w:tcPr>
          <w:p w14:paraId="53C55697" w14:textId="0AF36E4E" w:rsidR="6C4DF224" w:rsidRDefault="6C4DF224" w:rsidP="6C4DF224">
            <w:pPr>
              <w:spacing w:after="0"/>
              <w:rPr>
                <w:rFonts w:ascii="Arial" w:eastAsia="Arial" w:hAnsi="Arial" w:cs="Arial"/>
                <w:b/>
                <w:bCs/>
              </w:rPr>
            </w:pPr>
            <w:r w:rsidRPr="6C4DF224">
              <w:rPr>
                <w:rFonts w:ascii="Arial" w:eastAsia="Arial" w:hAnsi="Arial" w:cs="Arial"/>
                <w:b/>
                <w:bCs/>
              </w:rPr>
              <w:t>Family Drop-ins</w:t>
            </w:r>
          </w:p>
        </w:tc>
        <w:tc>
          <w:tcPr>
            <w:tcW w:w="6865" w:type="dxa"/>
            <w:vAlign w:val="center"/>
          </w:tcPr>
          <w:p w14:paraId="0611AE48" w14:textId="42966B9F" w:rsidR="6C4DF224" w:rsidRDefault="6C4DF224" w:rsidP="6C4DF224">
            <w:pPr>
              <w:spacing w:after="0"/>
              <w:rPr>
                <w:rFonts w:ascii="Arial" w:eastAsia="Arial" w:hAnsi="Arial" w:cs="Arial"/>
              </w:rPr>
            </w:pPr>
            <w:r w:rsidRPr="6C4DF224">
              <w:rPr>
                <w:rFonts w:ascii="Arial" w:eastAsia="Arial" w:hAnsi="Arial" w:cs="Arial"/>
              </w:rPr>
              <w:t>Informal meetings to address concerns or share feedback.</w:t>
            </w:r>
          </w:p>
        </w:tc>
      </w:tr>
      <w:tr w:rsidR="6C4DF224" w14:paraId="3FF83F98" w14:textId="77777777" w:rsidTr="46376C26">
        <w:trPr>
          <w:trHeight w:val="300"/>
        </w:trPr>
        <w:tc>
          <w:tcPr>
            <w:tcW w:w="2669" w:type="dxa"/>
            <w:vAlign w:val="center"/>
          </w:tcPr>
          <w:p w14:paraId="17373713" w14:textId="4C5F55A2" w:rsidR="6C4DF224" w:rsidRDefault="6C4DF224" w:rsidP="6C4DF224">
            <w:pPr>
              <w:spacing w:after="0"/>
              <w:rPr>
                <w:rFonts w:ascii="Arial" w:eastAsia="Arial" w:hAnsi="Arial" w:cs="Arial"/>
                <w:b/>
                <w:bCs/>
              </w:rPr>
            </w:pPr>
            <w:r w:rsidRPr="6C4DF224">
              <w:rPr>
                <w:rFonts w:ascii="Arial" w:eastAsia="Arial" w:hAnsi="Arial" w:cs="Arial"/>
                <w:b/>
                <w:bCs/>
              </w:rPr>
              <w:t>Consultation Evenings</w:t>
            </w:r>
          </w:p>
        </w:tc>
        <w:tc>
          <w:tcPr>
            <w:tcW w:w="6865" w:type="dxa"/>
            <w:vAlign w:val="center"/>
          </w:tcPr>
          <w:p w14:paraId="7FF57F6E" w14:textId="1720C03A" w:rsidR="6C4DF224" w:rsidRDefault="6C4DF224" w:rsidP="6C4DF224">
            <w:pPr>
              <w:spacing w:after="0"/>
              <w:rPr>
                <w:rFonts w:ascii="Arial" w:eastAsia="Arial" w:hAnsi="Arial" w:cs="Arial"/>
              </w:rPr>
            </w:pPr>
            <w:r w:rsidRPr="6C4DF224">
              <w:rPr>
                <w:rFonts w:ascii="Arial" w:eastAsia="Arial" w:hAnsi="Arial" w:cs="Arial"/>
              </w:rPr>
              <w:t xml:space="preserve">Formal opportunities for progress updates and shared </w:t>
            </w:r>
            <w:proofErr w:type="gramStart"/>
            <w:r w:rsidRPr="6C4DF224">
              <w:rPr>
                <w:rFonts w:ascii="Arial" w:eastAsia="Arial" w:hAnsi="Arial" w:cs="Arial"/>
              </w:rPr>
              <w:t>goal-setting</w:t>
            </w:r>
            <w:proofErr w:type="gramEnd"/>
            <w:r w:rsidRPr="6C4DF224">
              <w:rPr>
                <w:rFonts w:ascii="Arial" w:eastAsia="Arial" w:hAnsi="Arial" w:cs="Arial"/>
              </w:rPr>
              <w:t>.</w:t>
            </w:r>
          </w:p>
        </w:tc>
      </w:tr>
      <w:tr w:rsidR="6C4DF224" w14:paraId="0563A5C3" w14:textId="77777777" w:rsidTr="46376C26">
        <w:trPr>
          <w:trHeight w:val="300"/>
        </w:trPr>
        <w:tc>
          <w:tcPr>
            <w:tcW w:w="2669" w:type="dxa"/>
            <w:vAlign w:val="center"/>
          </w:tcPr>
          <w:p w14:paraId="06FA1E31" w14:textId="27611131" w:rsidR="6C4DF224" w:rsidRDefault="6C4DF224" w:rsidP="6C4DF224">
            <w:pPr>
              <w:spacing w:after="0"/>
              <w:rPr>
                <w:rFonts w:ascii="Arial" w:eastAsia="Arial" w:hAnsi="Arial" w:cs="Arial"/>
                <w:b/>
                <w:bCs/>
              </w:rPr>
            </w:pPr>
            <w:r w:rsidRPr="6C4DF224">
              <w:rPr>
                <w:rFonts w:ascii="Arial" w:eastAsia="Arial" w:hAnsi="Arial" w:cs="Arial"/>
                <w:b/>
                <w:bCs/>
              </w:rPr>
              <w:t>Annual Family Survey</w:t>
            </w:r>
          </w:p>
        </w:tc>
        <w:tc>
          <w:tcPr>
            <w:tcW w:w="6865" w:type="dxa"/>
            <w:vAlign w:val="center"/>
          </w:tcPr>
          <w:p w14:paraId="2B9B74EB" w14:textId="47063DC4" w:rsidR="6C4DF224" w:rsidRDefault="6C4DF224" w:rsidP="6C4DF224">
            <w:pPr>
              <w:spacing w:after="0"/>
              <w:rPr>
                <w:rFonts w:ascii="Arial" w:eastAsia="Arial" w:hAnsi="Arial" w:cs="Arial"/>
              </w:rPr>
            </w:pPr>
            <w:r w:rsidRPr="6C4DF224">
              <w:rPr>
                <w:rFonts w:ascii="Arial" w:eastAsia="Arial" w:hAnsi="Arial" w:cs="Arial"/>
              </w:rPr>
              <w:t>Collecting feedback on the school’s culture and climate.</w:t>
            </w:r>
          </w:p>
        </w:tc>
      </w:tr>
      <w:tr w:rsidR="6C4DF224" w14:paraId="5AD86AC0" w14:textId="77777777" w:rsidTr="46376C26">
        <w:trPr>
          <w:trHeight w:val="300"/>
        </w:trPr>
        <w:tc>
          <w:tcPr>
            <w:tcW w:w="2669" w:type="dxa"/>
            <w:vAlign w:val="center"/>
          </w:tcPr>
          <w:p w14:paraId="4BC6CEA0" w14:textId="27D3F095" w:rsidR="6C4DF224" w:rsidRDefault="6C4DF224" w:rsidP="6C4DF224">
            <w:pPr>
              <w:spacing w:after="0"/>
              <w:rPr>
                <w:rFonts w:ascii="Arial" w:eastAsia="Arial" w:hAnsi="Arial" w:cs="Arial"/>
                <w:b/>
                <w:bCs/>
              </w:rPr>
            </w:pPr>
            <w:r w:rsidRPr="6C4DF224">
              <w:rPr>
                <w:rFonts w:ascii="Arial" w:eastAsia="Arial" w:hAnsi="Arial" w:cs="Arial"/>
                <w:b/>
                <w:bCs/>
              </w:rPr>
              <w:t>You Said, We Did Reports</w:t>
            </w:r>
          </w:p>
        </w:tc>
        <w:tc>
          <w:tcPr>
            <w:tcW w:w="6865" w:type="dxa"/>
            <w:vAlign w:val="center"/>
          </w:tcPr>
          <w:p w14:paraId="2217E886" w14:textId="24445055" w:rsidR="6C4DF224" w:rsidRDefault="6C4DF224" w:rsidP="6C4DF224">
            <w:pPr>
              <w:spacing w:after="0"/>
              <w:rPr>
                <w:rFonts w:ascii="Arial" w:eastAsia="Arial" w:hAnsi="Arial" w:cs="Arial"/>
              </w:rPr>
            </w:pPr>
            <w:r w:rsidRPr="6C4DF224">
              <w:rPr>
                <w:rFonts w:ascii="Arial" w:eastAsia="Arial" w:hAnsi="Arial" w:cs="Arial"/>
              </w:rPr>
              <w:t>School responses to family feedback, ensuring transparency and action.</w:t>
            </w:r>
          </w:p>
        </w:tc>
      </w:tr>
    </w:tbl>
    <w:p w14:paraId="26F2DB69" w14:textId="7A157CF1" w:rsidR="17AE2260" w:rsidRDefault="17AE2260" w:rsidP="6C4DF224">
      <w:pPr>
        <w:rPr>
          <w:rFonts w:ascii="Arial" w:eastAsia="Arial" w:hAnsi="Arial" w:cs="Arial"/>
        </w:rPr>
      </w:pPr>
    </w:p>
    <w:p w14:paraId="09E820BF" w14:textId="15A3A414" w:rsidR="17AE2260" w:rsidRDefault="225A03A1" w:rsidP="6C4DF224">
      <w:pPr>
        <w:pStyle w:val="Heading3"/>
        <w:spacing w:before="281" w:after="281"/>
        <w:rPr>
          <w:rFonts w:ascii="Arial" w:eastAsia="Arial" w:hAnsi="Arial" w:cs="Arial"/>
          <w:b/>
          <w:bCs/>
          <w:sz w:val="24"/>
          <w:szCs w:val="24"/>
        </w:rPr>
      </w:pPr>
      <w:r w:rsidRPr="6C4DF224">
        <w:rPr>
          <w:rFonts w:ascii="Arial" w:eastAsia="Arial" w:hAnsi="Arial" w:cs="Arial"/>
          <w:b/>
          <w:bCs/>
          <w:sz w:val="24"/>
          <w:szCs w:val="24"/>
        </w:rPr>
        <w:t>D. Reasonable Adjustments Protocol</w:t>
      </w:r>
    </w:p>
    <w:p w14:paraId="5BC50D44" w14:textId="27655026" w:rsidR="17AE2260" w:rsidRDefault="225A03A1" w:rsidP="6C4DF224">
      <w:pPr>
        <w:spacing w:before="240" w:after="240"/>
        <w:rPr>
          <w:rFonts w:ascii="Arial" w:eastAsia="Arial" w:hAnsi="Arial" w:cs="Arial"/>
        </w:rPr>
      </w:pPr>
      <w:r w:rsidRPr="6C4DF224">
        <w:rPr>
          <w:rFonts w:ascii="Arial" w:eastAsia="Arial" w:hAnsi="Arial" w:cs="Arial"/>
        </w:rPr>
        <w:t xml:space="preserve">All </w:t>
      </w:r>
      <w:proofErr w:type="spellStart"/>
      <w:r w:rsidRPr="6C4DF224">
        <w:rPr>
          <w:rFonts w:ascii="Arial" w:eastAsia="Arial" w:hAnsi="Arial" w:cs="Arial"/>
        </w:rPr>
        <w:t>behaviour</w:t>
      </w:r>
      <w:proofErr w:type="spellEnd"/>
      <w:r w:rsidRPr="6C4DF224">
        <w:rPr>
          <w:rFonts w:ascii="Arial" w:eastAsia="Arial" w:hAnsi="Arial" w:cs="Arial"/>
        </w:rPr>
        <w:t xml:space="preserve"> expectations are applied fairly and inclusively. However, adjustments may be made based on individual needs such as:</w:t>
      </w:r>
    </w:p>
    <w:p w14:paraId="71CC572F" w14:textId="2914511D" w:rsidR="17AE2260" w:rsidRDefault="225A03A1" w:rsidP="6C4DF224">
      <w:pPr>
        <w:pStyle w:val="ListParagraph"/>
        <w:numPr>
          <w:ilvl w:val="0"/>
          <w:numId w:val="4"/>
        </w:numPr>
        <w:spacing w:before="240" w:after="240"/>
        <w:rPr>
          <w:rFonts w:ascii="Arial" w:eastAsia="Arial" w:hAnsi="Arial" w:cs="Arial"/>
        </w:rPr>
      </w:pPr>
      <w:r w:rsidRPr="6C4DF224">
        <w:rPr>
          <w:rFonts w:ascii="Arial" w:eastAsia="Arial" w:hAnsi="Arial" w:cs="Arial"/>
        </w:rPr>
        <w:t>Diagnosed SEN (e.g., ADHD, Autism)</w:t>
      </w:r>
    </w:p>
    <w:p w14:paraId="6A7B0B05" w14:textId="6178B652" w:rsidR="17AE2260" w:rsidRDefault="225A03A1" w:rsidP="6C4DF224">
      <w:pPr>
        <w:pStyle w:val="ListParagraph"/>
        <w:numPr>
          <w:ilvl w:val="0"/>
          <w:numId w:val="4"/>
        </w:numPr>
        <w:spacing w:before="240" w:after="240"/>
        <w:rPr>
          <w:rFonts w:ascii="Arial" w:eastAsia="Arial" w:hAnsi="Arial" w:cs="Arial"/>
        </w:rPr>
      </w:pPr>
      <w:r w:rsidRPr="6C4DF224">
        <w:rPr>
          <w:rFonts w:ascii="Arial" w:eastAsia="Arial" w:hAnsi="Arial" w:cs="Arial"/>
        </w:rPr>
        <w:t>Medical conditions</w:t>
      </w:r>
    </w:p>
    <w:p w14:paraId="54EF3441" w14:textId="254320F3" w:rsidR="17AE2260" w:rsidRDefault="225A03A1" w:rsidP="6C4DF224">
      <w:pPr>
        <w:pStyle w:val="ListParagraph"/>
        <w:numPr>
          <w:ilvl w:val="0"/>
          <w:numId w:val="4"/>
        </w:numPr>
        <w:spacing w:before="240" w:after="240"/>
        <w:rPr>
          <w:rFonts w:ascii="Arial" w:eastAsia="Arial" w:hAnsi="Arial" w:cs="Arial"/>
        </w:rPr>
      </w:pPr>
      <w:r w:rsidRPr="6C4DF224">
        <w:rPr>
          <w:rFonts w:ascii="Arial" w:eastAsia="Arial" w:hAnsi="Arial" w:cs="Arial"/>
        </w:rPr>
        <w:t>Temporary family or personal challenges</w:t>
      </w:r>
    </w:p>
    <w:p w14:paraId="7779A824" w14:textId="2EED0ADD" w:rsidR="17AE2260" w:rsidRDefault="225A03A1" w:rsidP="6C4DF224">
      <w:pPr>
        <w:pStyle w:val="ListParagraph"/>
        <w:numPr>
          <w:ilvl w:val="0"/>
          <w:numId w:val="4"/>
        </w:numPr>
        <w:spacing w:before="240" w:after="240"/>
        <w:rPr>
          <w:rFonts w:ascii="Arial" w:eastAsia="Arial" w:hAnsi="Arial" w:cs="Arial"/>
        </w:rPr>
      </w:pPr>
      <w:r w:rsidRPr="6C4DF224">
        <w:rPr>
          <w:rFonts w:ascii="Arial" w:eastAsia="Arial" w:hAnsi="Arial" w:cs="Arial"/>
        </w:rPr>
        <w:t>Cultural or religious practices</w:t>
      </w:r>
    </w:p>
    <w:p w14:paraId="011DF591" w14:textId="4637CBD5" w:rsidR="17AE2260" w:rsidRDefault="225A03A1" w:rsidP="6C4DF224">
      <w:pPr>
        <w:spacing w:before="240" w:after="240"/>
        <w:rPr>
          <w:rFonts w:ascii="Arial" w:eastAsia="Arial" w:hAnsi="Arial" w:cs="Arial"/>
        </w:rPr>
      </w:pPr>
      <w:r w:rsidRPr="6C4DF224">
        <w:rPr>
          <w:rFonts w:ascii="Arial" w:eastAsia="Arial" w:hAnsi="Arial" w:cs="Arial"/>
        </w:rPr>
        <w:lastRenderedPageBreak/>
        <w:t xml:space="preserve">These are managed through </w:t>
      </w:r>
      <w:proofErr w:type="spellStart"/>
      <w:r w:rsidRPr="6C4DF224">
        <w:rPr>
          <w:rFonts w:ascii="Arial" w:eastAsia="Arial" w:hAnsi="Arial" w:cs="Arial"/>
        </w:rPr>
        <w:t>personalised</w:t>
      </w:r>
      <w:proofErr w:type="spellEnd"/>
      <w:r w:rsidRPr="6C4DF224">
        <w:rPr>
          <w:rFonts w:ascii="Arial" w:eastAsia="Arial" w:hAnsi="Arial" w:cs="Arial"/>
        </w:rPr>
        <w:t xml:space="preserve"> support plans, risk assessments, or temporary amendments to routines, agreed upon with the SENDCo, pastoral staff, and families.</w:t>
      </w:r>
    </w:p>
    <w:p w14:paraId="4D2BB740" w14:textId="570F9D9A" w:rsidR="17AE2260" w:rsidRDefault="49929F94" w:rsidP="6C4DF224">
      <w:pPr>
        <w:pStyle w:val="Heading3"/>
        <w:spacing w:before="281" w:after="281"/>
        <w:rPr>
          <w:rFonts w:ascii="Arial" w:eastAsia="Arial" w:hAnsi="Arial" w:cs="Arial"/>
          <w:b/>
          <w:bCs/>
          <w:sz w:val="24"/>
          <w:szCs w:val="24"/>
        </w:rPr>
      </w:pPr>
      <w:r w:rsidRPr="6C4DF224">
        <w:rPr>
          <w:rFonts w:ascii="Arial" w:eastAsia="Arial" w:hAnsi="Arial" w:cs="Arial"/>
          <w:b/>
          <w:bCs/>
          <w:sz w:val="24"/>
          <w:szCs w:val="24"/>
        </w:rPr>
        <w:t>E</w:t>
      </w:r>
      <w:r w:rsidR="225A03A1" w:rsidRPr="6C4DF224">
        <w:rPr>
          <w:rFonts w:ascii="Arial" w:eastAsia="Arial" w:hAnsi="Arial" w:cs="Arial"/>
          <w:b/>
          <w:bCs/>
          <w:sz w:val="24"/>
          <w:szCs w:val="24"/>
        </w:rPr>
        <w:t>. R&amp;R Room Process Overview</w:t>
      </w:r>
    </w:p>
    <w:p w14:paraId="2F0D7C20" w14:textId="0D4BE2DB" w:rsidR="17AE2260" w:rsidRDefault="225A03A1" w:rsidP="6C4DF224">
      <w:pPr>
        <w:pStyle w:val="ListParagraph"/>
        <w:numPr>
          <w:ilvl w:val="0"/>
          <w:numId w:val="3"/>
        </w:numPr>
        <w:spacing w:before="240" w:after="240"/>
        <w:rPr>
          <w:rFonts w:ascii="Arial" w:eastAsia="Arial" w:hAnsi="Arial" w:cs="Arial"/>
        </w:rPr>
      </w:pPr>
      <w:r w:rsidRPr="6C4DF224">
        <w:rPr>
          <w:rFonts w:ascii="Arial" w:eastAsia="Arial" w:hAnsi="Arial" w:cs="Arial"/>
          <w:b/>
          <w:bCs/>
        </w:rPr>
        <w:t>Initial Entry</w:t>
      </w:r>
      <w:r w:rsidRPr="6C4DF224">
        <w:rPr>
          <w:rFonts w:ascii="Arial" w:eastAsia="Arial" w:hAnsi="Arial" w:cs="Arial"/>
        </w:rPr>
        <w:t xml:space="preserve"> – Student collected by On-Call or SLT.</w:t>
      </w:r>
    </w:p>
    <w:p w14:paraId="3B0251BD" w14:textId="5182E011" w:rsidR="17AE2260" w:rsidRDefault="225A03A1" w:rsidP="6C4DF224">
      <w:pPr>
        <w:pStyle w:val="ListParagraph"/>
        <w:numPr>
          <w:ilvl w:val="0"/>
          <w:numId w:val="3"/>
        </w:numPr>
        <w:spacing w:before="240" w:after="240"/>
        <w:rPr>
          <w:rFonts w:ascii="Arial" w:eastAsia="Arial" w:hAnsi="Arial" w:cs="Arial"/>
        </w:rPr>
      </w:pPr>
      <w:r w:rsidRPr="6C4DF224">
        <w:rPr>
          <w:rFonts w:ascii="Arial" w:eastAsia="Arial" w:hAnsi="Arial" w:cs="Arial"/>
          <w:b/>
          <w:bCs/>
        </w:rPr>
        <w:t>Check-In</w:t>
      </w:r>
      <w:r w:rsidRPr="6C4DF224">
        <w:rPr>
          <w:rFonts w:ascii="Arial" w:eastAsia="Arial" w:hAnsi="Arial" w:cs="Arial"/>
        </w:rPr>
        <w:t xml:space="preserve"> – Incident logged, expectations clarified</w:t>
      </w:r>
      <w:r w:rsidR="00F71F7F">
        <w:rPr>
          <w:rFonts w:ascii="Arial" w:eastAsia="Arial" w:hAnsi="Arial" w:cs="Arial"/>
        </w:rPr>
        <w:t>, mobile phones</w:t>
      </w:r>
      <w:r w:rsidR="00603591">
        <w:rPr>
          <w:rFonts w:ascii="Arial" w:eastAsia="Arial" w:hAnsi="Arial" w:cs="Arial"/>
        </w:rPr>
        <w:t>/electronic items are handed over for storage</w:t>
      </w:r>
    </w:p>
    <w:p w14:paraId="0D46B9ED" w14:textId="2D969AAD" w:rsidR="17AE2260" w:rsidRDefault="225A03A1" w:rsidP="6C4DF224">
      <w:pPr>
        <w:pStyle w:val="ListParagraph"/>
        <w:numPr>
          <w:ilvl w:val="0"/>
          <w:numId w:val="3"/>
        </w:numPr>
        <w:spacing w:before="240" w:after="240"/>
        <w:rPr>
          <w:rFonts w:ascii="Arial" w:eastAsia="Arial" w:hAnsi="Arial" w:cs="Arial"/>
        </w:rPr>
      </w:pPr>
      <w:r w:rsidRPr="04D3A035">
        <w:rPr>
          <w:rFonts w:ascii="Arial" w:eastAsia="Arial" w:hAnsi="Arial" w:cs="Arial"/>
          <w:b/>
          <w:bCs/>
        </w:rPr>
        <w:t>Reflection Work</w:t>
      </w:r>
      <w:r w:rsidRPr="04D3A035">
        <w:rPr>
          <w:rFonts w:ascii="Arial" w:eastAsia="Arial" w:hAnsi="Arial" w:cs="Arial"/>
        </w:rPr>
        <w:t xml:space="preserve"> – Student completes a reflection sheet and missed learning tasks</w:t>
      </w:r>
      <w:r w:rsidR="57FB9DDC" w:rsidRPr="04D3A035">
        <w:rPr>
          <w:rFonts w:ascii="Arial" w:eastAsia="Arial" w:hAnsi="Arial" w:cs="Arial"/>
        </w:rPr>
        <w:t xml:space="preserve">/ retrieval tasks. </w:t>
      </w:r>
    </w:p>
    <w:p w14:paraId="0C21812E" w14:textId="3F6FFEC7" w:rsidR="17AE2260" w:rsidRDefault="225A03A1" w:rsidP="6C4DF224">
      <w:pPr>
        <w:pStyle w:val="ListParagraph"/>
        <w:numPr>
          <w:ilvl w:val="0"/>
          <w:numId w:val="3"/>
        </w:numPr>
        <w:spacing w:before="240" w:after="240"/>
        <w:rPr>
          <w:rFonts w:ascii="Arial" w:eastAsia="Arial" w:hAnsi="Arial" w:cs="Arial"/>
        </w:rPr>
      </w:pPr>
      <w:r w:rsidRPr="6C4DF224">
        <w:rPr>
          <w:rFonts w:ascii="Arial" w:eastAsia="Arial" w:hAnsi="Arial" w:cs="Arial"/>
          <w:b/>
          <w:bCs/>
        </w:rPr>
        <w:t>Staff Check</w:t>
      </w:r>
      <w:r w:rsidRPr="6C4DF224">
        <w:rPr>
          <w:rFonts w:ascii="Arial" w:eastAsia="Arial" w:hAnsi="Arial" w:cs="Arial"/>
        </w:rPr>
        <w:t xml:space="preserve"> – HOY or SLT reviews </w:t>
      </w:r>
      <w:proofErr w:type="spellStart"/>
      <w:r w:rsidRPr="6C4DF224">
        <w:rPr>
          <w:rFonts w:ascii="Arial" w:eastAsia="Arial" w:hAnsi="Arial" w:cs="Arial"/>
        </w:rPr>
        <w:t>behaviour</w:t>
      </w:r>
      <w:proofErr w:type="spellEnd"/>
      <w:r w:rsidRPr="6C4DF224">
        <w:rPr>
          <w:rFonts w:ascii="Arial" w:eastAsia="Arial" w:hAnsi="Arial" w:cs="Arial"/>
        </w:rPr>
        <w:t xml:space="preserve"> and readiness for reintegration.</w:t>
      </w:r>
    </w:p>
    <w:p w14:paraId="2C4888A0" w14:textId="7F86694F" w:rsidR="17AE2260" w:rsidRDefault="225A03A1" w:rsidP="6C4DF224">
      <w:pPr>
        <w:pStyle w:val="ListParagraph"/>
        <w:numPr>
          <w:ilvl w:val="0"/>
          <w:numId w:val="3"/>
        </w:numPr>
        <w:spacing w:before="240" w:after="240"/>
        <w:rPr>
          <w:rFonts w:ascii="Arial" w:eastAsia="Arial" w:hAnsi="Arial" w:cs="Arial"/>
        </w:rPr>
      </w:pPr>
      <w:r w:rsidRPr="6C4DF224">
        <w:rPr>
          <w:rFonts w:ascii="Arial" w:eastAsia="Arial" w:hAnsi="Arial" w:cs="Arial"/>
          <w:b/>
          <w:bCs/>
        </w:rPr>
        <w:t>Exit &amp; Follow-Up</w:t>
      </w:r>
      <w:r w:rsidRPr="6C4DF224">
        <w:rPr>
          <w:rFonts w:ascii="Arial" w:eastAsia="Arial" w:hAnsi="Arial" w:cs="Arial"/>
        </w:rPr>
        <w:t xml:space="preserve"> – Re-entry plan discussed with student and (if appropriate) family.</w:t>
      </w:r>
    </w:p>
    <w:p w14:paraId="1D3422AF" w14:textId="4ECC4C0F" w:rsidR="17AE2260" w:rsidRDefault="27B6B42D" w:rsidP="6C4DF224">
      <w:pPr>
        <w:pStyle w:val="Heading3"/>
        <w:spacing w:before="281" w:after="281"/>
        <w:rPr>
          <w:rFonts w:ascii="Arial" w:eastAsia="Arial" w:hAnsi="Arial" w:cs="Arial"/>
          <w:b/>
          <w:bCs/>
          <w:sz w:val="24"/>
          <w:szCs w:val="24"/>
        </w:rPr>
      </w:pPr>
      <w:r w:rsidRPr="6C4DF224">
        <w:rPr>
          <w:rFonts w:ascii="Arial" w:eastAsia="Arial" w:hAnsi="Arial" w:cs="Arial"/>
          <w:b/>
          <w:bCs/>
          <w:sz w:val="24"/>
          <w:szCs w:val="24"/>
        </w:rPr>
        <w:t>F</w:t>
      </w:r>
      <w:r w:rsidR="225A03A1" w:rsidRPr="6C4DF224">
        <w:rPr>
          <w:rFonts w:ascii="Arial" w:eastAsia="Arial" w:hAnsi="Arial" w:cs="Arial"/>
          <w:b/>
          <w:bCs/>
          <w:sz w:val="24"/>
          <w:szCs w:val="24"/>
        </w:rPr>
        <w:t>. Additional Resources</w:t>
      </w:r>
    </w:p>
    <w:p w14:paraId="08CD4B26" w14:textId="61FF7EAF" w:rsidR="17AE2260" w:rsidRDefault="225A03A1" w:rsidP="6C4DF224">
      <w:pPr>
        <w:pStyle w:val="ListParagraph"/>
        <w:numPr>
          <w:ilvl w:val="0"/>
          <w:numId w:val="1"/>
        </w:numPr>
        <w:spacing w:before="240" w:after="240"/>
        <w:rPr>
          <w:rFonts w:ascii="Arial" w:eastAsia="Arial" w:hAnsi="Arial" w:cs="Arial"/>
        </w:rPr>
      </w:pPr>
      <w:r w:rsidRPr="6C4DF224">
        <w:rPr>
          <w:rFonts w:ascii="Arial" w:eastAsia="Arial" w:hAnsi="Arial" w:cs="Arial"/>
          <w:b/>
          <w:bCs/>
        </w:rPr>
        <w:t>Home–School Agreement</w:t>
      </w:r>
      <w:r w:rsidRPr="6C4DF224">
        <w:rPr>
          <w:rFonts w:ascii="Arial" w:eastAsia="Arial" w:hAnsi="Arial" w:cs="Arial"/>
        </w:rPr>
        <w:t xml:space="preserve"> – [</w:t>
      </w:r>
      <w:r w:rsidR="009B27E6">
        <w:rPr>
          <w:rFonts w:ascii="Arial" w:eastAsia="Arial" w:hAnsi="Arial" w:cs="Arial"/>
        </w:rPr>
        <w:t>please see above</w:t>
      </w:r>
      <w:r w:rsidRPr="6C4DF224">
        <w:rPr>
          <w:rFonts w:ascii="Arial" w:eastAsia="Arial" w:hAnsi="Arial" w:cs="Arial"/>
        </w:rPr>
        <w:t>]</w:t>
      </w:r>
    </w:p>
    <w:p w14:paraId="60FAA786" w14:textId="2B742820" w:rsidR="17AE2260" w:rsidRDefault="225A03A1" w:rsidP="6C4DF224">
      <w:pPr>
        <w:pStyle w:val="ListParagraph"/>
        <w:numPr>
          <w:ilvl w:val="0"/>
          <w:numId w:val="1"/>
        </w:numPr>
        <w:spacing w:before="240" w:after="240"/>
        <w:rPr>
          <w:rFonts w:ascii="Arial" w:eastAsia="Arial" w:hAnsi="Arial" w:cs="Arial"/>
        </w:rPr>
      </w:pPr>
      <w:r w:rsidRPr="6C4DF224">
        <w:rPr>
          <w:rFonts w:ascii="Arial" w:eastAsia="Arial" w:hAnsi="Arial" w:cs="Arial"/>
          <w:b/>
          <w:bCs/>
        </w:rPr>
        <w:t xml:space="preserve">Beckfoot Trust </w:t>
      </w:r>
      <w:proofErr w:type="spellStart"/>
      <w:r w:rsidRPr="6C4DF224">
        <w:rPr>
          <w:rFonts w:ascii="Arial" w:eastAsia="Arial" w:hAnsi="Arial" w:cs="Arial"/>
          <w:b/>
          <w:bCs/>
        </w:rPr>
        <w:t>Behaviour</w:t>
      </w:r>
      <w:proofErr w:type="spellEnd"/>
      <w:r w:rsidRPr="6C4DF224">
        <w:rPr>
          <w:rFonts w:ascii="Arial" w:eastAsia="Arial" w:hAnsi="Arial" w:cs="Arial"/>
          <w:b/>
          <w:bCs/>
        </w:rPr>
        <w:t xml:space="preserve"> Policy</w:t>
      </w:r>
      <w:r w:rsidRPr="6C4DF224">
        <w:rPr>
          <w:rFonts w:ascii="Arial" w:eastAsia="Arial" w:hAnsi="Arial" w:cs="Arial"/>
        </w:rPr>
        <w:t xml:space="preserve"> – [Available at: </w:t>
      </w:r>
      <w:hyperlink r:id="rId16">
        <w:r w:rsidRPr="6C4DF224">
          <w:rPr>
            <w:rStyle w:val="Hyperlink"/>
            <w:rFonts w:ascii="Arial" w:eastAsia="Arial" w:hAnsi="Arial" w:cs="Arial"/>
          </w:rPr>
          <w:t>https://www.beckfoottrust.org/policies</w:t>
        </w:r>
      </w:hyperlink>
      <w:r w:rsidRPr="6C4DF224">
        <w:rPr>
          <w:rFonts w:ascii="Arial" w:eastAsia="Arial" w:hAnsi="Arial" w:cs="Arial"/>
        </w:rPr>
        <w:t>]</w:t>
      </w:r>
    </w:p>
    <w:p w14:paraId="06424ABF" w14:textId="3EF57F70" w:rsidR="17AE2260" w:rsidRDefault="225A03A1" w:rsidP="6C4DF224">
      <w:pPr>
        <w:pStyle w:val="ListParagraph"/>
        <w:numPr>
          <w:ilvl w:val="0"/>
          <w:numId w:val="1"/>
        </w:numPr>
        <w:spacing w:before="240" w:after="240"/>
        <w:rPr>
          <w:rFonts w:ascii="Arial" w:eastAsia="Arial" w:hAnsi="Arial" w:cs="Arial"/>
        </w:rPr>
      </w:pPr>
      <w:r w:rsidRPr="6C4DF224">
        <w:rPr>
          <w:rFonts w:ascii="Arial" w:eastAsia="Arial" w:hAnsi="Arial" w:cs="Arial"/>
          <w:b/>
          <w:bCs/>
        </w:rPr>
        <w:t xml:space="preserve">Parent Guidance on </w:t>
      </w:r>
      <w:proofErr w:type="spellStart"/>
      <w:r w:rsidRPr="6C4DF224">
        <w:rPr>
          <w:rFonts w:ascii="Arial" w:eastAsia="Arial" w:hAnsi="Arial" w:cs="Arial"/>
          <w:b/>
          <w:bCs/>
        </w:rPr>
        <w:t>ClassCharts</w:t>
      </w:r>
      <w:proofErr w:type="spellEnd"/>
      <w:r w:rsidRPr="6C4DF224">
        <w:rPr>
          <w:rFonts w:ascii="Arial" w:eastAsia="Arial" w:hAnsi="Arial" w:cs="Arial"/>
        </w:rPr>
        <w:t xml:space="preserve"> – [Available on school website or via pastoral office]</w:t>
      </w:r>
    </w:p>
    <w:p w14:paraId="58671484" w14:textId="578FBFCE" w:rsidR="78637999" w:rsidRDefault="78637999" w:rsidP="6C4DF224">
      <w:pPr>
        <w:pStyle w:val="ListParagraph"/>
        <w:numPr>
          <w:ilvl w:val="0"/>
          <w:numId w:val="1"/>
        </w:numPr>
        <w:spacing w:before="240" w:after="240"/>
      </w:pPr>
      <w:r w:rsidRPr="6C4DF224">
        <w:rPr>
          <w:rFonts w:ascii="Arial" w:eastAsia="Arial" w:hAnsi="Arial" w:cs="Arial"/>
          <w:b/>
          <w:bCs/>
        </w:rPr>
        <w:t xml:space="preserve">Attendance Policy – </w:t>
      </w:r>
      <w:r w:rsidRPr="6C4DF224">
        <w:rPr>
          <w:rFonts w:ascii="Arial" w:eastAsia="Arial" w:hAnsi="Arial" w:cs="Arial"/>
        </w:rPr>
        <w:t>[Available at:</w:t>
      </w:r>
      <w:r w:rsidRPr="6C4DF224">
        <w:rPr>
          <w:rFonts w:ascii="Arial" w:eastAsia="Arial" w:hAnsi="Arial" w:cs="Arial"/>
          <w:b/>
          <w:bCs/>
        </w:rPr>
        <w:t xml:space="preserve"> </w:t>
      </w:r>
      <w:hyperlink r:id="rId17">
        <w:r w:rsidRPr="6C4DF224">
          <w:rPr>
            <w:rStyle w:val="Hyperlink"/>
          </w:rPr>
          <w:t>Policies – Beckfoot Trust</w:t>
        </w:r>
      </w:hyperlink>
      <w:r w:rsidR="41E6CC9D" w:rsidRPr="6C4DF224">
        <w:t xml:space="preserve"> ]</w:t>
      </w:r>
    </w:p>
    <w:sectPr w:rsidR="78637999">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5E54" w14:textId="77777777" w:rsidR="00CF5B10" w:rsidRDefault="00CF5B10">
      <w:pPr>
        <w:spacing w:after="0" w:line="240" w:lineRule="auto"/>
      </w:pPr>
      <w:r>
        <w:separator/>
      </w:r>
    </w:p>
  </w:endnote>
  <w:endnote w:type="continuationSeparator" w:id="0">
    <w:p w14:paraId="59D36F1C" w14:textId="77777777" w:rsidR="00CF5B10" w:rsidRDefault="00CF5B10">
      <w:pPr>
        <w:spacing w:after="0" w:line="240" w:lineRule="auto"/>
      </w:pPr>
      <w:r>
        <w:continuationSeparator/>
      </w:r>
    </w:p>
  </w:endnote>
  <w:endnote w:type="continuationNotice" w:id="1">
    <w:p w14:paraId="68DF090E" w14:textId="77777777" w:rsidR="00CF5B10" w:rsidRDefault="00CF5B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AE2260" w14:paraId="4A90E3D6" w14:textId="77777777" w:rsidTr="27431633">
      <w:trPr>
        <w:trHeight w:val="300"/>
      </w:trPr>
      <w:tc>
        <w:tcPr>
          <w:tcW w:w="3120" w:type="dxa"/>
        </w:tcPr>
        <w:p w14:paraId="750B4328" w14:textId="3A5E1C0C" w:rsidR="17AE2260" w:rsidRDefault="17AE2260" w:rsidP="17AE2260">
          <w:pPr>
            <w:pStyle w:val="Header"/>
            <w:ind w:left="-115"/>
          </w:pPr>
        </w:p>
      </w:tc>
      <w:tc>
        <w:tcPr>
          <w:tcW w:w="3120" w:type="dxa"/>
        </w:tcPr>
        <w:p w14:paraId="190A6F86" w14:textId="61C370B8" w:rsidR="17AE2260" w:rsidRDefault="17AE2260" w:rsidP="17AE2260">
          <w:pPr>
            <w:pStyle w:val="Header"/>
            <w:jc w:val="center"/>
          </w:pPr>
        </w:p>
      </w:tc>
      <w:tc>
        <w:tcPr>
          <w:tcW w:w="3120" w:type="dxa"/>
        </w:tcPr>
        <w:p w14:paraId="0F07A0FF" w14:textId="7040B7DD" w:rsidR="17AE2260" w:rsidRDefault="17AE2260" w:rsidP="17AE2260">
          <w:pPr>
            <w:pStyle w:val="Header"/>
            <w:ind w:right="-115"/>
            <w:jc w:val="right"/>
          </w:pPr>
        </w:p>
      </w:tc>
    </w:tr>
  </w:tbl>
  <w:p w14:paraId="2A1CC602" w14:textId="13A598C6" w:rsidR="17AE2260" w:rsidRDefault="17AE2260" w:rsidP="17AE2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3677" w14:textId="77777777" w:rsidR="00CF5B10" w:rsidRDefault="00CF5B10">
      <w:pPr>
        <w:spacing w:after="0" w:line="240" w:lineRule="auto"/>
      </w:pPr>
      <w:r>
        <w:separator/>
      </w:r>
    </w:p>
  </w:footnote>
  <w:footnote w:type="continuationSeparator" w:id="0">
    <w:p w14:paraId="0DC2D019" w14:textId="77777777" w:rsidR="00CF5B10" w:rsidRDefault="00CF5B10">
      <w:pPr>
        <w:spacing w:after="0" w:line="240" w:lineRule="auto"/>
      </w:pPr>
      <w:r>
        <w:continuationSeparator/>
      </w:r>
    </w:p>
  </w:footnote>
  <w:footnote w:type="continuationNotice" w:id="1">
    <w:p w14:paraId="30AA0F59" w14:textId="77777777" w:rsidR="00CF5B10" w:rsidRDefault="00CF5B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AE2260" w14:paraId="187A2274" w14:textId="77777777" w:rsidTr="27431633">
      <w:trPr>
        <w:trHeight w:val="300"/>
      </w:trPr>
      <w:tc>
        <w:tcPr>
          <w:tcW w:w="3120" w:type="dxa"/>
        </w:tcPr>
        <w:p w14:paraId="0A5CDE12" w14:textId="47C11AAC" w:rsidR="17AE2260" w:rsidRDefault="17AE2260" w:rsidP="17AE2260">
          <w:pPr>
            <w:pStyle w:val="Header"/>
            <w:ind w:left="-115"/>
          </w:pPr>
        </w:p>
      </w:tc>
      <w:tc>
        <w:tcPr>
          <w:tcW w:w="3120" w:type="dxa"/>
        </w:tcPr>
        <w:p w14:paraId="346B5552" w14:textId="7AD7FB2B" w:rsidR="17AE2260" w:rsidRDefault="17AE2260" w:rsidP="17AE2260">
          <w:pPr>
            <w:pStyle w:val="Header"/>
            <w:jc w:val="center"/>
          </w:pPr>
        </w:p>
      </w:tc>
      <w:tc>
        <w:tcPr>
          <w:tcW w:w="3120" w:type="dxa"/>
        </w:tcPr>
        <w:p w14:paraId="7302F728" w14:textId="576E7B73" w:rsidR="17AE2260" w:rsidRDefault="17AE2260" w:rsidP="17AE2260">
          <w:pPr>
            <w:pStyle w:val="Header"/>
            <w:ind w:right="-115"/>
            <w:jc w:val="right"/>
          </w:pPr>
        </w:p>
      </w:tc>
    </w:tr>
  </w:tbl>
  <w:p w14:paraId="207DD521" w14:textId="0A49639B" w:rsidR="17AE2260" w:rsidRDefault="17AE2260" w:rsidP="17AE2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B737"/>
    <w:multiLevelType w:val="hybridMultilevel"/>
    <w:tmpl w:val="E1401448"/>
    <w:lvl w:ilvl="0" w:tplc="4BDA763C">
      <w:start w:val="1"/>
      <w:numFmt w:val="bullet"/>
      <w:lvlText w:val="·"/>
      <w:lvlJc w:val="left"/>
      <w:pPr>
        <w:ind w:left="720" w:hanging="360"/>
      </w:pPr>
      <w:rPr>
        <w:rFonts w:ascii="Symbol" w:hAnsi="Symbol" w:hint="default"/>
      </w:rPr>
    </w:lvl>
    <w:lvl w:ilvl="1" w:tplc="5F8CDD94">
      <w:start w:val="1"/>
      <w:numFmt w:val="bullet"/>
      <w:lvlText w:val="o"/>
      <w:lvlJc w:val="left"/>
      <w:pPr>
        <w:ind w:left="1440" w:hanging="360"/>
      </w:pPr>
      <w:rPr>
        <w:rFonts w:ascii="Courier New" w:hAnsi="Courier New" w:hint="default"/>
      </w:rPr>
    </w:lvl>
    <w:lvl w:ilvl="2" w:tplc="33D2617E">
      <w:start w:val="1"/>
      <w:numFmt w:val="bullet"/>
      <w:lvlText w:val=""/>
      <w:lvlJc w:val="left"/>
      <w:pPr>
        <w:ind w:left="2160" w:hanging="360"/>
      </w:pPr>
      <w:rPr>
        <w:rFonts w:ascii="Wingdings" w:hAnsi="Wingdings" w:hint="default"/>
      </w:rPr>
    </w:lvl>
    <w:lvl w:ilvl="3" w:tplc="B6E871AC">
      <w:start w:val="1"/>
      <w:numFmt w:val="bullet"/>
      <w:lvlText w:val=""/>
      <w:lvlJc w:val="left"/>
      <w:pPr>
        <w:ind w:left="2880" w:hanging="360"/>
      </w:pPr>
      <w:rPr>
        <w:rFonts w:ascii="Symbol" w:hAnsi="Symbol" w:hint="default"/>
      </w:rPr>
    </w:lvl>
    <w:lvl w:ilvl="4" w:tplc="780E0BCE">
      <w:start w:val="1"/>
      <w:numFmt w:val="bullet"/>
      <w:lvlText w:val="o"/>
      <w:lvlJc w:val="left"/>
      <w:pPr>
        <w:ind w:left="3600" w:hanging="360"/>
      </w:pPr>
      <w:rPr>
        <w:rFonts w:ascii="Courier New" w:hAnsi="Courier New" w:hint="default"/>
      </w:rPr>
    </w:lvl>
    <w:lvl w:ilvl="5" w:tplc="413A9F52">
      <w:start w:val="1"/>
      <w:numFmt w:val="bullet"/>
      <w:lvlText w:val=""/>
      <w:lvlJc w:val="left"/>
      <w:pPr>
        <w:ind w:left="4320" w:hanging="360"/>
      </w:pPr>
      <w:rPr>
        <w:rFonts w:ascii="Wingdings" w:hAnsi="Wingdings" w:hint="default"/>
      </w:rPr>
    </w:lvl>
    <w:lvl w:ilvl="6" w:tplc="B86EF44E">
      <w:start w:val="1"/>
      <w:numFmt w:val="bullet"/>
      <w:lvlText w:val=""/>
      <w:lvlJc w:val="left"/>
      <w:pPr>
        <w:ind w:left="5040" w:hanging="360"/>
      </w:pPr>
      <w:rPr>
        <w:rFonts w:ascii="Symbol" w:hAnsi="Symbol" w:hint="default"/>
      </w:rPr>
    </w:lvl>
    <w:lvl w:ilvl="7" w:tplc="FD60DF54">
      <w:start w:val="1"/>
      <w:numFmt w:val="bullet"/>
      <w:lvlText w:val="o"/>
      <w:lvlJc w:val="left"/>
      <w:pPr>
        <w:ind w:left="5760" w:hanging="360"/>
      </w:pPr>
      <w:rPr>
        <w:rFonts w:ascii="Courier New" w:hAnsi="Courier New" w:hint="default"/>
      </w:rPr>
    </w:lvl>
    <w:lvl w:ilvl="8" w:tplc="32FC6D46">
      <w:start w:val="1"/>
      <w:numFmt w:val="bullet"/>
      <w:lvlText w:val=""/>
      <w:lvlJc w:val="left"/>
      <w:pPr>
        <w:ind w:left="6480" w:hanging="360"/>
      </w:pPr>
      <w:rPr>
        <w:rFonts w:ascii="Wingdings" w:hAnsi="Wingdings" w:hint="default"/>
      </w:rPr>
    </w:lvl>
  </w:abstractNum>
  <w:abstractNum w:abstractNumId="1" w15:restartNumberingAfterBreak="0">
    <w:nsid w:val="0838E5F8"/>
    <w:multiLevelType w:val="hybridMultilevel"/>
    <w:tmpl w:val="64023008"/>
    <w:lvl w:ilvl="0" w:tplc="15D04260">
      <w:start w:val="1"/>
      <w:numFmt w:val="decimal"/>
      <w:lvlText w:val="%1."/>
      <w:lvlJc w:val="left"/>
      <w:pPr>
        <w:ind w:left="720" w:hanging="360"/>
      </w:pPr>
    </w:lvl>
    <w:lvl w:ilvl="1" w:tplc="B05C4C5A">
      <w:start w:val="1"/>
      <w:numFmt w:val="lowerLetter"/>
      <w:lvlText w:val="%2."/>
      <w:lvlJc w:val="left"/>
      <w:pPr>
        <w:ind w:left="1440" w:hanging="360"/>
      </w:pPr>
    </w:lvl>
    <w:lvl w:ilvl="2" w:tplc="6FE06E46">
      <w:start w:val="1"/>
      <w:numFmt w:val="lowerRoman"/>
      <w:lvlText w:val="%3."/>
      <w:lvlJc w:val="right"/>
      <w:pPr>
        <w:ind w:left="2160" w:hanging="180"/>
      </w:pPr>
    </w:lvl>
    <w:lvl w:ilvl="3" w:tplc="F55EA404">
      <w:start w:val="1"/>
      <w:numFmt w:val="decimal"/>
      <w:lvlText w:val="%4."/>
      <w:lvlJc w:val="left"/>
      <w:pPr>
        <w:ind w:left="2880" w:hanging="360"/>
      </w:pPr>
    </w:lvl>
    <w:lvl w:ilvl="4" w:tplc="C73CEF6A">
      <w:start w:val="1"/>
      <w:numFmt w:val="lowerLetter"/>
      <w:lvlText w:val="%5."/>
      <w:lvlJc w:val="left"/>
      <w:pPr>
        <w:ind w:left="3600" w:hanging="360"/>
      </w:pPr>
    </w:lvl>
    <w:lvl w:ilvl="5" w:tplc="66ECFC4C">
      <w:start w:val="1"/>
      <w:numFmt w:val="lowerRoman"/>
      <w:lvlText w:val="%6."/>
      <w:lvlJc w:val="right"/>
      <w:pPr>
        <w:ind w:left="4320" w:hanging="180"/>
      </w:pPr>
    </w:lvl>
    <w:lvl w:ilvl="6" w:tplc="A9826A94">
      <w:start w:val="1"/>
      <w:numFmt w:val="decimal"/>
      <w:lvlText w:val="%7."/>
      <w:lvlJc w:val="left"/>
      <w:pPr>
        <w:ind w:left="5040" w:hanging="360"/>
      </w:pPr>
    </w:lvl>
    <w:lvl w:ilvl="7" w:tplc="102E39A2">
      <w:start w:val="1"/>
      <w:numFmt w:val="lowerLetter"/>
      <w:lvlText w:val="%8."/>
      <w:lvlJc w:val="left"/>
      <w:pPr>
        <w:ind w:left="5760" w:hanging="360"/>
      </w:pPr>
    </w:lvl>
    <w:lvl w:ilvl="8" w:tplc="7CAE847E">
      <w:start w:val="1"/>
      <w:numFmt w:val="lowerRoman"/>
      <w:lvlText w:val="%9."/>
      <w:lvlJc w:val="right"/>
      <w:pPr>
        <w:ind w:left="6480" w:hanging="180"/>
      </w:pPr>
    </w:lvl>
  </w:abstractNum>
  <w:abstractNum w:abstractNumId="2" w15:restartNumberingAfterBreak="0">
    <w:nsid w:val="18A9AB11"/>
    <w:multiLevelType w:val="hybridMultilevel"/>
    <w:tmpl w:val="B3EE4572"/>
    <w:lvl w:ilvl="0" w:tplc="9B2C504E">
      <w:start w:val="1"/>
      <w:numFmt w:val="bullet"/>
      <w:lvlText w:val="·"/>
      <w:lvlJc w:val="left"/>
      <w:pPr>
        <w:ind w:left="720" w:hanging="360"/>
      </w:pPr>
      <w:rPr>
        <w:rFonts w:ascii="Symbol" w:hAnsi="Symbol" w:hint="default"/>
      </w:rPr>
    </w:lvl>
    <w:lvl w:ilvl="1" w:tplc="118807DE">
      <w:start w:val="1"/>
      <w:numFmt w:val="bullet"/>
      <w:lvlText w:val="o"/>
      <w:lvlJc w:val="left"/>
      <w:pPr>
        <w:ind w:left="1440" w:hanging="360"/>
      </w:pPr>
      <w:rPr>
        <w:rFonts w:ascii="Courier New" w:hAnsi="Courier New" w:hint="default"/>
      </w:rPr>
    </w:lvl>
    <w:lvl w:ilvl="2" w:tplc="29DE878A">
      <w:start w:val="1"/>
      <w:numFmt w:val="bullet"/>
      <w:lvlText w:val=""/>
      <w:lvlJc w:val="left"/>
      <w:pPr>
        <w:ind w:left="2160" w:hanging="360"/>
      </w:pPr>
      <w:rPr>
        <w:rFonts w:ascii="Wingdings" w:hAnsi="Wingdings" w:hint="default"/>
      </w:rPr>
    </w:lvl>
    <w:lvl w:ilvl="3" w:tplc="54385F6C">
      <w:start w:val="1"/>
      <w:numFmt w:val="bullet"/>
      <w:lvlText w:val=""/>
      <w:lvlJc w:val="left"/>
      <w:pPr>
        <w:ind w:left="2880" w:hanging="360"/>
      </w:pPr>
      <w:rPr>
        <w:rFonts w:ascii="Symbol" w:hAnsi="Symbol" w:hint="default"/>
      </w:rPr>
    </w:lvl>
    <w:lvl w:ilvl="4" w:tplc="135AB034">
      <w:start w:val="1"/>
      <w:numFmt w:val="bullet"/>
      <w:lvlText w:val="o"/>
      <w:lvlJc w:val="left"/>
      <w:pPr>
        <w:ind w:left="3600" w:hanging="360"/>
      </w:pPr>
      <w:rPr>
        <w:rFonts w:ascii="Courier New" w:hAnsi="Courier New" w:hint="default"/>
      </w:rPr>
    </w:lvl>
    <w:lvl w:ilvl="5" w:tplc="497C9A60">
      <w:start w:val="1"/>
      <w:numFmt w:val="bullet"/>
      <w:lvlText w:val=""/>
      <w:lvlJc w:val="left"/>
      <w:pPr>
        <w:ind w:left="4320" w:hanging="360"/>
      </w:pPr>
      <w:rPr>
        <w:rFonts w:ascii="Wingdings" w:hAnsi="Wingdings" w:hint="default"/>
      </w:rPr>
    </w:lvl>
    <w:lvl w:ilvl="6" w:tplc="C2245D52">
      <w:start w:val="1"/>
      <w:numFmt w:val="bullet"/>
      <w:lvlText w:val=""/>
      <w:lvlJc w:val="left"/>
      <w:pPr>
        <w:ind w:left="5040" w:hanging="360"/>
      </w:pPr>
      <w:rPr>
        <w:rFonts w:ascii="Symbol" w:hAnsi="Symbol" w:hint="default"/>
      </w:rPr>
    </w:lvl>
    <w:lvl w:ilvl="7" w:tplc="77D8067C">
      <w:start w:val="1"/>
      <w:numFmt w:val="bullet"/>
      <w:lvlText w:val="o"/>
      <w:lvlJc w:val="left"/>
      <w:pPr>
        <w:ind w:left="5760" w:hanging="360"/>
      </w:pPr>
      <w:rPr>
        <w:rFonts w:ascii="Courier New" w:hAnsi="Courier New" w:hint="default"/>
      </w:rPr>
    </w:lvl>
    <w:lvl w:ilvl="8" w:tplc="3444986E">
      <w:start w:val="1"/>
      <w:numFmt w:val="bullet"/>
      <w:lvlText w:val=""/>
      <w:lvlJc w:val="left"/>
      <w:pPr>
        <w:ind w:left="6480" w:hanging="360"/>
      </w:pPr>
      <w:rPr>
        <w:rFonts w:ascii="Wingdings" w:hAnsi="Wingdings" w:hint="default"/>
      </w:rPr>
    </w:lvl>
  </w:abstractNum>
  <w:abstractNum w:abstractNumId="3" w15:restartNumberingAfterBreak="0">
    <w:nsid w:val="24AE7F83"/>
    <w:multiLevelType w:val="hybridMultilevel"/>
    <w:tmpl w:val="960CAEB6"/>
    <w:lvl w:ilvl="0" w:tplc="0A642028">
      <w:start w:val="1"/>
      <w:numFmt w:val="bullet"/>
      <w:lvlText w:val="·"/>
      <w:lvlJc w:val="left"/>
      <w:pPr>
        <w:ind w:left="720" w:hanging="360"/>
      </w:pPr>
      <w:rPr>
        <w:rFonts w:ascii="Symbol" w:hAnsi="Symbol" w:hint="default"/>
      </w:rPr>
    </w:lvl>
    <w:lvl w:ilvl="1" w:tplc="E410CB70">
      <w:start w:val="1"/>
      <w:numFmt w:val="bullet"/>
      <w:lvlText w:val="o"/>
      <w:lvlJc w:val="left"/>
      <w:pPr>
        <w:ind w:left="1440" w:hanging="360"/>
      </w:pPr>
      <w:rPr>
        <w:rFonts w:ascii="Courier New" w:hAnsi="Courier New" w:hint="default"/>
      </w:rPr>
    </w:lvl>
    <w:lvl w:ilvl="2" w:tplc="2472ADA8">
      <w:start w:val="1"/>
      <w:numFmt w:val="bullet"/>
      <w:lvlText w:val=""/>
      <w:lvlJc w:val="left"/>
      <w:pPr>
        <w:ind w:left="2160" w:hanging="360"/>
      </w:pPr>
      <w:rPr>
        <w:rFonts w:ascii="Wingdings" w:hAnsi="Wingdings" w:hint="default"/>
      </w:rPr>
    </w:lvl>
    <w:lvl w:ilvl="3" w:tplc="B13CF002">
      <w:start w:val="1"/>
      <w:numFmt w:val="bullet"/>
      <w:lvlText w:val=""/>
      <w:lvlJc w:val="left"/>
      <w:pPr>
        <w:ind w:left="2880" w:hanging="360"/>
      </w:pPr>
      <w:rPr>
        <w:rFonts w:ascii="Symbol" w:hAnsi="Symbol" w:hint="default"/>
      </w:rPr>
    </w:lvl>
    <w:lvl w:ilvl="4" w:tplc="0C8EE26E">
      <w:start w:val="1"/>
      <w:numFmt w:val="bullet"/>
      <w:lvlText w:val="o"/>
      <w:lvlJc w:val="left"/>
      <w:pPr>
        <w:ind w:left="3600" w:hanging="360"/>
      </w:pPr>
      <w:rPr>
        <w:rFonts w:ascii="Courier New" w:hAnsi="Courier New" w:hint="default"/>
      </w:rPr>
    </w:lvl>
    <w:lvl w:ilvl="5" w:tplc="213C5BB6">
      <w:start w:val="1"/>
      <w:numFmt w:val="bullet"/>
      <w:lvlText w:val=""/>
      <w:lvlJc w:val="left"/>
      <w:pPr>
        <w:ind w:left="4320" w:hanging="360"/>
      </w:pPr>
      <w:rPr>
        <w:rFonts w:ascii="Wingdings" w:hAnsi="Wingdings" w:hint="default"/>
      </w:rPr>
    </w:lvl>
    <w:lvl w:ilvl="6" w:tplc="C2BE6EE4">
      <w:start w:val="1"/>
      <w:numFmt w:val="bullet"/>
      <w:lvlText w:val=""/>
      <w:lvlJc w:val="left"/>
      <w:pPr>
        <w:ind w:left="5040" w:hanging="360"/>
      </w:pPr>
      <w:rPr>
        <w:rFonts w:ascii="Symbol" w:hAnsi="Symbol" w:hint="default"/>
      </w:rPr>
    </w:lvl>
    <w:lvl w:ilvl="7" w:tplc="A526494C">
      <w:start w:val="1"/>
      <w:numFmt w:val="bullet"/>
      <w:lvlText w:val="o"/>
      <w:lvlJc w:val="left"/>
      <w:pPr>
        <w:ind w:left="5760" w:hanging="360"/>
      </w:pPr>
      <w:rPr>
        <w:rFonts w:ascii="Courier New" w:hAnsi="Courier New" w:hint="default"/>
      </w:rPr>
    </w:lvl>
    <w:lvl w:ilvl="8" w:tplc="5BA89E1A">
      <w:start w:val="1"/>
      <w:numFmt w:val="bullet"/>
      <w:lvlText w:val=""/>
      <w:lvlJc w:val="left"/>
      <w:pPr>
        <w:ind w:left="6480" w:hanging="360"/>
      </w:pPr>
      <w:rPr>
        <w:rFonts w:ascii="Wingdings" w:hAnsi="Wingdings" w:hint="default"/>
      </w:rPr>
    </w:lvl>
  </w:abstractNum>
  <w:abstractNum w:abstractNumId="4" w15:restartNumberingAfterBreak="0">
    <w:nsid w:val="320D80F6"/>
    <w:multiLevelType w:val="hybridMultilevel"/>
    <w:tmpl w:val="4106E784"/>
    <w:lvl w:ilvl="0" w:tplc="5E0C51F2">
      <w:start w:val="1"/>
      <w:numFmt w:val="bullet"/>
      <w:lvlText w:val="·"/>
      <w:lvlJc w:val="left"/>
      <w:pPr>
        <w:ind w:left="720" w:hanging="360"/>
      </w:pPr>
      <w:rPr>
        <w:rFonts w:ascii="Symbol" w:hAnsi="Symbol" w:hint="default"/>
      </w:rPr>
    </w:lvl>
    <w:lvl w:ilvl="1" w:tplc="0F520004">
      <w:start w:val="1"/>
      <w:numFmt w:val="bullet"/>
      <w:lvlText w:val="o"/>
      <w:lvlJc w:val="left"/>
      <w:pPr>
        <w:ind w:left="1440" w:hanging="360"/>
      </w:pPr>
      <w:rPr>
        <w:rFonts w:ascii="Courier New" w:hAnsi="Courier New" w:hint="default"/>
      </w:rPr>
    </w:lvl>
    <w:lvl w:ilvl="2" w:tplc="D2103CEE">
      <w:start w:val="1"/>
      <w:numFmt w:val="bullet"/>
      <w:lvlText w:val=""/>
      <w:lvlJc w:val="left"/>
      <w:pPr>
        <w:ind w:left="2160" w:hanging="360"/>
      </w:pPr>
      <w:rPr>
        <w:rFonts w:ascii="Wingdings" w:hAnsi="Wingdings" w:hint="default"/>
      </w:rPr>
    </w:lvl>
    <w:lvl w:ilvl="3" w:tplc="D1D469FA">
      <w:start w:val="1"/>
      <w:numFmt w:val="bullet"/>
      <w:lvlText w:val=""/>
      <w:lvlJc w:val="left"/>
      <w:pPr>
        <w:ind w:left="2880" w:hanging="360"/>
      </w:pPr>
      <w:rPr>
        <w:rFonts w:ascii="Symbol" w:hAnsi="Symbol" w:hint="default"/>
      </w:rPr>
    </w:lvl>
    <w:lvl w:ilvl="4" w:tplc="2D84651C">
      <w:start w:val="1"/>
      <w:numFmt w:val="bullet"/>
      <w:lvlText w:val="o"/>
      <w:lvlJc w:val="left"/>
      <w:pPr>
        <w:ind w:left="3600" w:hanging="360"/>
      </w:pPr>
      <w:rPr>
        <w:rFonts w:ascii="Courier New" w:hAnsi="Courier New" w:hint="default"/>
      </w:rPr>
    </w:lvl>
    <w:lvl w:ilvl="5" w:tplc="6444F334">
      <w:start w:val="1"/>
      <w:numFmt w:val="bullet"/>
      <w:lvlText w:val=""/>
      <w:lvlJc w:val="left"/>
      <w:pPr>
        <w:ind w:left="4320" w:hanging="360"/>
      </w:pPr>
      <w:rPr>
        <w:rFonts w:ascii="Wingdings" w:hAnsi="Wingdings" w:hint="default"/>
      </w:rPr>
    </w:lvl>
    <w:lvl w:ilvl="6" w:tplc="BC361950">
      <w:start w:val="1"/>
      <w:numFmt w:val="bullet"/>
      <w:lvlText w:val=""/>
      <w:lvlJc w:val="left"/>
      <w:pPr>
        <w:ind w:left="5040" w:hanging="360"/>
      </w:pPr>
      <w:rPr>
        <w:rFonts w:ascii="Symbol" w:hAnsi="Symbol" w:hint="default"/>
      </w:rPr>
    </w:lvl>
    <w:lvl w:ilvl="7" w:tplc="7528FA4C">
      <w:start w:val="1"/>
      <w:numFmt w:val="bullet"/>
      <w:lvlText w:val="o"/>
      <w:lvlJc w:val="left"/>
      <w:pPr>
        <w:ind w:left="5760" w:hanging="360"/>
      </w:pPr>
      <w:rPr>
        <w:rFonts w:ascii="Courier New" w:hAnsi="Courier New" w:hint="default"/>
      </w:rPr>
    </w:lvl>
    <w:lvl w:ilvl="8" w:tplc="003EA6E2">
      <w:start w:val="1"/>
      <w:numFmt w:val="bullet"/>
      <w:lvlText w:val=""/>
      <w:lvlJc w:val="left"/>
      <w:pPr>
        <w:ind w:left="6480" w:hanging="360"/>
      </w:pPr>
      <w:rPr>
        <w:rFonts w:ascii="Wingdings" w:hAnsi="Wingdings" w:hint="default"/>
      </w:rPr>
    </w:lvl>
  </w:abstractNum>
  <w:abstractNum w:abstractNumId="5" w15:restartNumberingAfterBreak="0">
    <w:nsid w:val="41CE959B"/>
    <w:multiLevelType w:val="hybridMultilevel"/>
    <w:tmpl w:val="F43E811C"/>
    <w:lvl w:ilvl="0" w:tplc="A62EE398">
      <w:start w:val="1"/>
      <w:numFmt w:val="bullet"/>
      <w:lvlText w:val=""/>
      <w:lvlJc w:val="left"/>
      <w:pPr>
        <w:ind w:left="720" w:hanging="360"/>
      </w:pPr>
      <w:rPr>
        <w:rFonts w:ascii="Symbol" w:hAnsi="Symbol" w:hint="default"/>
      </w:rPr>
    </w:lvl>
    <w:lvl w:ilvl="1" w:tplc="EF6E097A">
      <w:start w:val="1"/>
      <w:numFmt w:val="bullet"/>
      <w:lvlText w:val="o"/>
      <w:lvlJc w:val="left"/>
      <w:pPr>
        <w:ind w:left="1440" w:hanging="360"/>
      </w:pPr>
      <w:rPr>
        <w:rFonts w:ascii="Courier New" w:hAnsi="Courier New" w:hint="default"/>
      </w:rPr>
    </w:lvl>
    <w:lvl w:ilvl="2" w:tplc="CEF0866C">
      <w:start w:val="1"/>
      <w:numFmt w:val="bullet"/>
      <w:lvlText w:val=""/>
      <w:lvlJc w:val="left"/>
      <w:pPr>
        <w:ind w:left="2160" w:hanging="360"/>
      </w:pPr>
      <w:rPr>
        <w:rFonts w:ascii="Wingdings" w:hAnsi="Wingdings" w:hint="default"/>
      </w:rPr>
    </w:lvl>
    <w:lvl w:ilvl="3" w:tplc="76BED3B8">
      <w:start w:val="1"/>
      <w:numFmt w:val="bullet"/>
      <w:lvlText w:val=""/>
      <w:lvlJc w:val="left"/>
      <w:pPr>
        <w:ind w:left="2880" w:hanging="360"/>
      </w:pPr>
      <w:rPr>
        <w:rFonts w:ascii="Symbol" w:hAnsi="Symbol" w:hint="default"/>
      </w:rPr>
    </w:lvl>
    <w:lvl w:ilvl="4" w:tplc="B99E6434">
      <w:start w:val="1"/>
      <w:numFmt w:val="bullet"/>
      <w:lvlText w:val="o"/>
      <w:lvlJc w:val="left"/>
      <w:pPr>
        <w:ind w:left="3600" w:hanging="360"/>
      </w:pPr>
      <w:rPr>
        <w:rFonts w:ascii="Courier New" w:hAnsi="Courier New" w:hint="default"/>
      </w:rPr>
    </w:lvl>
    <w:lvl w:ilvl="5" w:tplc="A38CA754">
      <w:start w:val="1"/>
      <w:numFmt w:val="bullet"/>
      <w:lvlText w:val=""/>
      <w:lvlJc w:val="left"/>
      <w:pPr>
        <w:ind w:left="4320" w:hanging="360"/>
      </w:pPr>
      <w:rPr>
        <w:rFonts w:ascii="Wingdings" w:hAnsi="Wingdings" w:hint="default"/>
      </w:rPr>
    </w:lvl>
    <w:lvl w:ilvl="6" w:tplc="DBAE46B2">
      <w:start w:val="1"/>
      <w:numFmt w:val="bullet"/>
      <w:lvlText w:val=""/>
      <w:lvlJc w:val="left"/>
      <w:pPr>
        <w:ind w:left="5040" w:hanging="360"/>
      </w:pPr>
      <w:rPr>
        <w:rFonts w:ascii="Symbol" w:hAnsi="Symbol" w:hint="default"/>
      </w:rPr>
    </w:lvl>
    <w:lvl w:ilvl="7" w:tplc="6A360F36">
      <w:start w:val="1"/>
      <w:numFmt w:val="bullet"/>
      <w:lvlText w:val="o"/>
      <w:lvlJc w:val="left"/>
      <w:pPr>
        <w:ind w:left="5760" w:hanging="360"/>
      </w:pPr>
      <w:rPr>
        <w:rFonts w:ascii="Courier New" w:hAnsi="Courier New" w:hint="default"/>
      </w:rPr>
    </w:lvl>
    <w:lvl w:ilvl="8" w:tplc="C9C06A00">
      <w:start w:val="1"/>
      <w:numFmt w:val="bullet"/>
      <w:lvlText w:val=""/>
      <w:lvlJc w:val="left"/>
      <w:pPr>
        <w:ind w:left="6480" w:hanging="360"/>
      </w:pPr>
      <w:rPr>
        <w:rFonts w:ascii="Wingdings" w:hAnsi="Wingdings" w:hint="default"/>
      </w:rPr>
    </w:lvl>
  </w:abstractNum>
  <w:abstractNum w:abstractNumId="6" w15:restartNumberingAfterBreak="0">
    <w:nsid w:val="6158396B"/>
    <w:multiLevelType w:val="hybridMultilevel"/>
    <w:tmpl w:val="95822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D4E295"/>
    <w:multiLevelType w:val="hybridMultilevel"/>
    <w:tmpl w:val="BE6CB9C4"/>
    <w:lvl w:ilvl="0" w:tplc="192AC23A">
      <w:start w:val="1"/>
      <w:numFmt w:val="bullet"/>
      <w:lvlText w:val="·"/>
      <w:lvlJc w:val="left"/>
      <w:pPr>
        <w:ind w:left="720" w:hanging="360"/>
      </w:pPr>
      <w:rPr>
        <w:rFonts w:ascii="Symbol" w:hAnsi="Symbol" w:hint="default"/>
      </w:rPr>
    </w:lvl>
    <w:lvl w:ilvl="1" w:tplc="B20CFF4A">
      <w:start w:val="1"/>
      <w:numFmt w:val="bullet"/>
      <w:lvlText w:val="o"/>
      <w:lvlJc w:val="left"/>
      <w:pPr>
        <w:ind w:left="1440" w:hanging="360"/>
      </w:pPr>
      <w:rPr>
        <w:rFonts w:ascii="Courier New" w:hAnsi="Courier New" w:hint="default"/>
      </w:rPr>
    </w:lvl>
    <w:lvl w:ilvl="2" w:tplc="6C56BA14">
      <w:start w:val="1"/>
      <w:numFmt w:val="bullet"/>
      <w:lvlText w:val=""/>
      <w:lvlJc w:val="left"/>
      <w:pPr>
        <w:ind w:left="2160" w:hanging="360"/>
      </w:pPr>
      <w:rPr>
        <w:rFonts w:ascii="Wingdings" w:hAnsi="Wingdings" w:hint="default"/>
      </w:rPr>
    </w:lvl>
    <w:lvl w:ilvl="3" w:tplc="051E986A">
      <w:start w:val="1"/>
      <w:numFmt w:val="bullet"/>
      <w:lvlText w:val=""/>
      <w:lvlJc w:val="left"/>
      <w:pPr>
        <w:ind w:left="2880" w:hanging="360"/>
      </w:pPr>
      <w:rPr>
        <w:rFonts w:ascii="Symbol" w:hAnsi="Symbol" w:hint="default"/>
      </w:rPr>
    </w:lvl>
    <w:lvl w:ilvl="4" w:tplc="C804EB10">
      <w:start w:val="1"/>
      <w:numFmt w:val="bullet"/>
      <w:lvlText w:val="o"/>
      <w:lvlJc w:val="left"/>
      <w:pPr>
        <w:ind w:left="3600" w:hanging="360"/>
      </w:pPr>
      <w:rPr>
        <w:rFonts w:ascii="Courier New" w:hAnsi="Courier New" w:hint="default"/>
      </w:rPr>
    </w:lvl>
    <w:lvl w:ilvl="5" w:tplc="63C60252">
      <w:start w:val="1"/>
      <w:numFmt w:val="bullet"/>
      <w:lvlText w:val=""/>
      <w:lvlJc w:val="left"/>
      <w:pPr>
        <w:ind w:left="4320" w:hanging="360"/>
      </w:pPr>
      <w:rPr>
        <w:rFonts w:ascii="Wingdings" w:hAnsi="Wingdings" w:hint="default"/>
      </w:rPr>
    </w:lvl>
    <w:lvl w:ilvl="6" w:tplc="69D824E2">
      <w:start w:val="1"/>
      <w:numFmt w:val="bullet"/>
      <w:lvlText w:val=""/>
      <w:lvlJc w:val="left"/>
      <w:pPr>
        <w:ind w:left="5040" w:hanging="360"/>
      </w:pPr>
      <w:rPr>
        <w:rFonts w:ascii="Symbol" w:hAnsi="Symbol" w:hint="default"/>
      </w:rPr>
    </w:lvl>
    <w:lvl w:ilvl="7" w:tplc="4800B7EA">
      <w:start w:val="1"/>
      <w:numFmt w:val="bullet"/>
      <w:lvlText w:val="o"/>
      <w:lvlJc w:val="left"/>
      <w:pPr>
        <w:ind w:left="5760" w:hanging="360"/>
      </w:pPr>
      <w:rPr>
        <w:rFonts w:ascii="Courier New" w:hAnsi="Courier New" w:hint="default"/>
      </w:rPr>
    </w:lvl>
    <w:lvl w:ilvl="8" w:tplc="20640CE8">
      <w:start w:val="1"/>
      <w:numFmt w:val="bullet"/>
      <w:lvlText w:val=""/>
      <w:lvlJc w:val="left"/>
      <w:pPr>
        <w:ind w:left="6480" w:hanging="360"/>
      </w:pPr>
      <w:rPr>
        <w:rFonts w:ascii="Wingdings" w:hAnsi="Wingdings" w:hint="default"/>
      </w:rPr>
    </w:lvl>
  </w:abstractNum>
  <w:abstractNum w:abstractNumId="8" w15:restartNumberingAfterBreak="0">
    <w:nsid w:val="7AEC3C94"/>
    <w:multiLevelType w:val="hybridMultilevel"/>
    <w:tmpl w:val="D42AE512"/>
    <w:lvl w:ilvl="0" w:tplc="7BDC0236">
      <w:start w:val="1"/>
      <w:numFmt w:val="bullet"/>
      <w:lvlText w:val=""/>
      <w:lvlJc w:val="left"/>
      <w:pPr>
        <w:ind w:left="720" w:hanging="360"/>
      </w:pPr>
      <w:rPr>
        <w:rFonts w:ascii="Symbol" w:hAnsi="Symbol" w:hint="default"/>
      </w:rPr>
    </w:lvl>
    <w:lvl w:ilvl="1" w:tplc="29540778">
      <w:start w:val="1"/>
      <w:numFmt w:val="bullet"/>
      <w:lvlText w:val="o"/>
      <w:lvlJc w:val="left"/>
      <w:pPr>
        <w:ind w:left="1440" w:hanging="360"/>
      </w:pPr>
      <w:rPr>
        <w:rFonts w:ascii="Courier New" w:hAnsi="Courier New" w:hint="default"/>
      </w:rPr>
    </w:lvl>
    <w:lvl w:ilvl="2" w:tplc="C26C4452">
      <w:start w:val="1"/>
      <w:numFmt w:val="bullet"/>
      <w:lvlText w:val=""/>
      <w:lvlJc w:val="left"/>
      <w:pPr>
        <w:ind w:left="2160" w:hanging="360"/>
      </w:pPr>
      <w:rPr>
        <w:rFonts w:ascii="Wingdings" w:hAnsi="Wingdings" w:hint="default"/>
      </w:rPr>
    </w:lvl>
    <w:lvl w:ilvl="3" w:tplc="76F07AA8">
      <w:start w:val="1"/>
      <w:numFmt w:val="bullet"/>
      <w:lvlText w:val=""/>
      <w:lvlJc w:val="left"/>
      <w:pPr>
        <w:ind w:left="2880" w:hanging="360"/>
      </w:pPr>
      <w:rPr>
        <w:rFonts w:ascii="Symbol" w:hAnsi="Symbol" w:hint="default"/>
      </w:rPr>
    </w:lvl>
    <w:lvl w:ilvl="4" w:tplc="0124123E">
      <w:start w:val="1"/>
      <w:numFmt w:val="bullet"/>
      <w:lvlText w:val="o"/>
      <w:lvlJc w:val="left"/>
      <w:pPr>
        <w:ind w:left="3600" w:hanging="360"/>
      </w:pPr>
      <w:rPr>
        <w:rFonts w:ascii="Courier New" w:hAnsi="Courier New" w:hint="default"/>
      </w:rPr>
    </w:lvl>
    <w:lvl w:ilvl="5" w:tplc="52F88F12">
      <w:start w:val="1"/>
      <w:numFmt w:val="bullet"/>
      <w:lvlText w:val=""/>
      <w:lvlJc w:val="left"/>
      <w:pPr>
        <w:ind w:left="4320" w:hanging="360"/>
      </w:pPr>
      <w:rPr>
        <w:rFonts w:ascii="Wingdings" w:hAnsi="Wingdings" w:hint="default"/>
      </w:rPr>
    </w:lvl>
    <w:lvl w:ilvl="6" w:tplc="524E0CD6">
      <w:start w:val="1"/>
      <w:numFmt w:val="bullet"/>
      <w:lvlText w:val=""/>
      <w:lvlJc w:val="left"/>
      <w:pPr>
        <w:ind w:left="5040" w:hanging="360"/>
      </w:pPr>
      <w:rPr>
        <w:rFonts w:ascii="Symbol" w:hAnsi="Symbol" w:hint="default"/>
      </w:rPr>
    </w:lvl>
    <w:lvl w:ilvl="7" w:tplc="A9E2D980">
      <w:start w:val="1"/>
      <w:numFmt w:val="bullet"/>
      <w:lvlText w:val="o"/>
      <w:lvlJc w:val="left"/>
      <w:pPr>
        <w:ind w:left="5760" w:hanging="360"/>
      </w:pPr>
      <w:rPr>
        <w:rFonts w:ascii="Courier New" w:hAnsi="Courier New" w:hint="default"/>
      </w:rPr>
    </w:lvl>
    <w:lvl w:ilvl="8" w:tplc="ACD625D4">
      <w:start w:val="1"/>
      <w:numFmt w:val="bullet"/>
      <w:lvlText w:val=""/>
      <w:lvlJc w:val="left"/>
      <w:pPr>
        <w:ind w:left="6480" w:hanging="360"/>
      </w:pPr>
      <w:rPr>
        <w:rFonts w:ascii="Wingdings" w:hAnsi="Wingdings" w:hint="default"/>
      </w:rPr>
    </w:lvl>
  </w:abstractNum>
  <w:abstractNum w:abstractNumId="9" w15:restartNumberingAfterBreak="0">
    <w:nsid w:val="7BA4D917"/>
    <w:multiLevelType w:val="hybridMultilevel"/>
    <w:tmpl w:val="2AF0932E"/>
    <w:lvl w:ilvl="0" w:tplc="AF7A4A0C">
      <w:start w:val="1"/>
      <w:numFmt w:val="bullet"/>
      <w:lvlText w:val=""/>
      <w:lvlJc w:val="left"/>
      <w:pPr>
        <w:ind w:left="720" w:hanging="360"/>
      </w:pPr>
      <w:rPr>
        <w:rFonts w:ascii="Symbol" w:hAnsi="Symbol" w:hint="default"/>
      </w:rPr>
    </w:lvl>
    <w:lvl w:ilvl="1" w:tplc="02E08482">
      <w:start w:val="1"/>
      <w:numFmt w:val="bullet"/>
      <w:lvlText w:val="o"/>
      <w:lvlJc w:val="left"/>
      <w:pPr>
        <w:ind w:left="1440" w:hanging="360"/>
      </w:pPr>
      <w:rPr>
        <w:rFonts w:ascii="Courier New" w:hAnsi="Courier New" w:hint="default"/>
      </w:rPr>
    </w:lvl>
    <w:lvl w:ilvl="2" w:tplc="18024BDA">
      <w:start w:val="1"/>
      <w:numFmt w:val="bullet"/>
      <w:lvlText w:val=""/>
      <w:lvlJc w:val="left"/>
      <w:pPr>
        <w:ind w:left="2160" w:hanging="360"/>
      </w:pPr>
      <w:rPr>
        <w:rFonts w:ascii="Wingdings" w:hAnsi="Wingdings" w:hint="default"/>
      </w:rPr>
    </w:lvl>
    <w:lvl w:ilvl="3" w:tplc="3E2C7A36">
      <w:start w:val="1"/>
      <w:numFmt w:val="bullet"/>
      <w:lvlText w:val=""/>
      <w:lvlJc w:val="left"/>
      <w:pPr>
        <w:ind w:left="2880" w:hanging="360"/>
      </w:pPr>
      <w:rPr>
        <w:rFonts w:ascii="Symbol" w:hAnsi="Symbol" w:hint="default"/>
      </w:rPr>
    </w:lvl>
    <w:lvl w:ilvl="4" w:tplc="D36E99B0">
      <w:start w:val="1"/>
      <w:numFmt w:val="bullet"/>
      <w:lvlText w:val="o"/>
      <w:lvlJc w:val="left"/>
      <w:pPr>
        <w:ind w:left="3600" w:hanging="360"/>
      </w:pPr>
      <w:rPr>
        <w:rFonts w:ascii="Courier New" w:hAnsi="Courier New" w:hint="default"/>
      </w:rPr>
    </w:lvl>
    <w:lvl w:ilvl="5" w:tplc="5E84726C">
      <w:start w:val="1"/>
      <w:numFmt w:val="bullet"/>
      <w:lvlText w:val=""/>
      <w:lvlJc w:val="left"/>
      <w:pPr>
        <w:ind w:left="4320" w:hanging="360"/>
      </w:pPr>
      <w:rPr>
        <w:rFonts w:ascii="Wingdings" w:hAnsi="Wingdings" w:hint="default"/>
      </w:rPr>
    </w:lvl>
    <w:lvl w:ilvl="6" w:tplc="13C0FED4">
      <w:start w:val="1"/>
      <w:numFmt w:val="bullet"/>
      <w:lvlText w:val=""/>
      <w:lvlJc w:val="left"/>
      <w:pPr>
        <w:ind w:left="5040" w:hanging="360"/>
      </w:pPr>
      <w:rPr>
        <w:rFonts w:ascii="Symbol" w:hAnsi="Symbol" w:hint="default"/>
      </w:rPr>
    </w:lvl>
    <w:lvl w:ilvl="7" w:tplc="CC8A5B50">
      <w:start w:val="1"/>
      <w:numFmt w:val="bullet"/>
      <w:lvlText w:val="o"/>
      <w:lvlJc w:val="left"/>
      <w:pPr>
        <w:ind w:left="5760" w:hanging="360"/>
      </w:pPr>
      <w:rPr>
        <w:rFonts w:ascii="Courier New" w:hAnsi="Courier New" w:hint="default"/>
      </w:rPr>
    </w:lvl>
    <w:lvl w:ilvl="8" w:tplc="6E703EB4">
      <w:start w:val="1"/>
      <w:numFmt w:val="bullet"/>
      <w:lvlText w:val=""/>
      <w:lvlJc w:val="left"/>
      <w:pPr>
        <w:ind w:left="6480" w:hanging="360"/>
      </w:pPr>
      <w:rPr>
        <w:rFonts w:ascii="Wingdings" w:hAnsi="Wingdings" w:hint="default"/>
      </w:rPr>
    </w:lvl>
  </w:abstractNum>
  <w:abstractNum w:abstractNumId="10" w15:restartNumberingAfterBreak="0">
    <w:nsid w:val="7CC66FCF"/>
    <w:multiLevelType w:val="hybridMultilevel"/>
    <w:tmpl w:val="4448028A"/>
    <w:lvl w:ilvl="0" w:tplc="A93CE6F0">
      <w:start w:val="1"/>
      <w:numFmt w:val="bullet"/>
      <w:lvlText w:val="·"/>
      <w:lvlJc w:val="left"/>
      <w:pPr>
        <w:ind w:left="720" w:hanging="360"/>
      </w:pPr>
      <w:rPr>
        <w:rFonts w:ascii="Symbol" w:hAnsi="Symbol" w:hint="default"/>
      </w:rPr>
    </w:lvl>
    <w:lvl w:ilvl="1" w:tplc="00C87BA2">
      <w:start w:val="1"/>
      <w:numFmt w:val="bullet"/>
      <w:lvlText w:val="o"/>
      <w:lvlJc w:val="left"/>
      <w:pPr>
        <w:ind w:left="1440" w:hanging="360"/>
      </w:pPr>
      <w:rPr>
        <w:rFonts w:ascii="Courier New" w:hAnsi="Courier New" w:hint="default"/>
      </w:rPr>
    </w:lvl>
    <w:lvl w:ilvl="2" w:tplc="7AFA4ECC">
      <w:start w:val="1"/>
      <w:numFmt w:val="bullet"/>
      <w:lvlText w:val=""/>
      <w:lvlJc w:val="left"/>
      <w:pPr>
        <w:ind w:left="2160" w:hanging="360"/>
      </w:pPr>
      <w:rPr>
        <w:rFonts w:ascii="Wingdings" w:hAnsi="Wingdings" w:hint="default"/>
      </w:rPr>
    </w:lvl>
    <w:lvl w:ilvl="3" w:tplc="6F1C0572">
      <w:start w:val="1"/>
      <w:numFmt w:val="bullet"/>
      <w:lvlText w:val=""/>
      <w:lvlJc w:val="left"/>
      <w:pPr>
        <w:ind w:left="2880" w:hanging="360"/>
      </w:pPr>
      <w:rPr>
        <w:rFonts w:ascii="Symbol" w:hAnsi="Symbol" w:hint="default"/>
      </w:rPr>
    </w:lvl>
    <w:lvl w:ilvl="4" w:tplc="4D72642A">
      <w:start w:val="1"/>
      <w:numFmt w:val="bullet"/>
      <w:lvlText w:val="o"/>
      <w:lvlJc w:val="left"/>
      <w:pPr>
        <w:ind w:left="3600" w:hanging="360"/>
      </w:pPr>
      <w:rPr>
        <w:rFonts w:ascii="Courier New" w:hAnsi="Courier New" w:hint="default"/>
      </w:rPr>
    </w:lvl>
    <w:lvl w:ilvl="5" w:tplc="2B1088FC">
      <w:start w:val="1"/>
      <w:numFmt w:val="bullet"/>
      <w:lvlText w:val=""/>
      <w:lvlJc w:val="left"/>
      <w:pPr>
        <w:ind w:left="4320" w:hanging="360"/>
      </w:pPr>
      <w:rPr>
        <w:rFonts w:ascii="Wingdings" w:hAnsi="Wingdings" w:hint="default"/>
      </w:rPr>
    </w:lvl>
    <w:lvl w:ilvl="6" w:tplc="BCC8B964">
      <w:start w:val="1"/>
      <w:numFmt w:val="bullet"/>
      <w:lvlText w:val=""/>
      <w:lvlJc w:val="left"/>
      <w:pPr>
        <w:ind w:left="5040" w:hanging="360"/>
      </w:pPr>
      <w:rPr>
        <w:rFonts w:ascii="Symbol" w:hAnsi="Symbol" w:hint="default"/>
      </w:rPr>
    </w:lvl>
    <w:lvl w:ilvl="7" w:tplc="EB42D680">
      <w:start w:val="1"/>
      <w:numFmt w:val="bullet"/>
      <w:lvlText w:val="o"/>
      <w:lvlJc w:val="left"/>
      <w:pPr>
        <w:ind w:left="5760" w:hanging="360"/>
      </w:pPr>
      <w:rPr>
        <w:rFonts w:ascii="Courier New" w:hAnsi="Courier New" w:hint="default"/>
      </w:rPr>
    </w:lvl>
    <w:lvl w:ilvl="8" w:tplc="7466EBC0">
      <w:start w:val="1"/>
      <w:numFmt w:val="bullet"/>
      <w:lvlText w:val=""/>
      <w:lvlJc w:val="left"/>
      <w:pPr>
        <w:ind w:left="6480" w:hanging="360"/>
      </w:pPr>
      <w:rPr>
        <w:rFonts w:ascii="Wingdings" w:hAnsi="Wingdings" w:hint="default"/>
      </w:rPr>
    </w:lvl>
  </w:abstractNum>
  <w:num w:numId="1" w16cid:durableId="1854176379">
    <w:abstractNumId w:val="9"/>
  </w:num>
  <w:num w:numId="2" w16cid:durableId="1916471270">
    <w:abstractNumId w:val="8"/>
  </w:num>
  <w:num w:numId="3" w16cid:durableId="1176191291">
    <w:abstractNumId w:val="1"/>
  </w:num>
  <w:num w:numId="4" w16cid:durableId="1128940250">
    <w:abstractNumId w:val="5"/>
  </w:num>
  <w:num w:numId="5" w16cid:durableId="1440292928">
    <w:abstractNumId w:val="4"/>
  </w:num>
  <w:num w:numId="6" w16cid:durableId="519778252">
    <w:abstractNumId w:val="7"/>
  </w:num>
  <w:num w:numId="7" w16cid:durableId="1547984793">
    <w:abstractNumId w:val="2"/>
  </w:num>
  <w:num w:numId="8" w16cid:durableId="783352879">
    <w:abstractNumId w:val="10"/>
  </w:num>
  <w:num w:numId="9" w16cid:durableId="629092692">
    <w:abstractNumId w:val="3"/>
  </w:num>
  <w:num w:numId="10" w16cid:durableId="546454551">
    <w:abstractNumId w:val="0"/>
  </w:num>
  <w:num w:numId="11" w16cid:durableId="671208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man Dey (UPH)">
    <w15:presenceInfo w15:providerId="AD" w15:userId="S::bdey01@beckfootupperheaton.org::d98ec512-f8ac-43a0-a352-b5179cadf7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2FF3AD"/>
    <w:rsid w:val="000008B0"/>
    <w:rsid w:val="00010BD8"/>
    <w:rsid w:val="00015761"/>
    <w:rsid w:val="00027569"/>
    <w:rsid w:val="00031B48"/>
    <w:rsid w:val="00039FE0"/>
    <w:rsid w:val="00056FF6"/>
    <w:rsid w:val="00060869"/>
    <w:rsid w:val="00087AC8"/>
    <w:rsid w:val="000B3027"/>
    <w:rsid w:val="000B347E"/>
    <w:rsid w:val="000C1D8B"/>
    <w:rsid w:val="000C37E3"/>
    <w:rsid w:val="000D130F"/>
    <w:rsid w:val="000D4642"/>
    <w:rsid w:val="000D4904"/>
    <w:rsid w:val="000E6159"/>
    <w:rsid w:val="000F0C2F"/>
    <w:rsid w:val="000F276C"/>
    <w:rsid w:val="000F6BAD"/>
    <w:rsid w:val="00106B72"/>
    <w:rsid w:val="001126B7"/>
    <w:rsid w:val="001160E4"/>
    <w:rsid w:val="0011AFBF"/>
    <w:rsid w:val="00132488"/>
    <w:rsid w:val="001345A7"/>
    <w:rsid w:val="00135992"/>
    <w:rsid w:val="001427AF"/>
    <w:rsid w:val="00142E20"/>
    <w:rsid w:val="00153A70"/>
    <w:rsid w:val="00192CD2"/>
    <w:rsid w:val="00197327"/>
    <w:rsid w:val="001A4145"/>
    <w:rsid w:val="001B4609"/>
    <w:rsid w:val="001B644F"/>
    <w:rsid w:val="001C48E0"/>
    <w:rsid w:val="001D01F9"/>
    <w:rsid w:val="001D1B6D"/>
    <w:rsid w:val="001D6C62"/>
    <w:rsid w:val="001E3F98"/>
    <w:rsid w:val="001F7E37"/>
    <w:rsid w:val="00204AD9"/>
    <w:rsid w:val="00211514"/>
    <w:rsid w:val="00217881"/>
    <w:rsid w:val="00225136"/>
    <w:rsid w:val="00240692"/>
    <w:rsid w:val="00240997"/>
    <w:rsid w:val="00263B3D"/>
    <w:rsid w:val="00263D3F"/>
    <w:rsid w:val="002679E7"/>
    <w:rsid w:val="0027233D"/>
    <w:rsid w:val="00277E75"/>
    <w:rsid w:val="00294C1A"/>
    <w:rsid w:val="00297300"/>
    <w:rsid w:val="002A15B4"/>
    <w:rsid w:val="002A4076"/>
    <w:rsid w:val="002B10F7"/>
    <w:rsid w:val="002B5E4E"/>
    <w:rsid w:val="002C33A9"/>
    <w:rsid w:val="002D0128"/>
    <w:rsid w:val="002D3F75"/>
    <w:rsid w:val="002D57E8"/>
    <w:rsid w:val="002F2274"/>
    <w:rsid w:val="002F49DE"/>
    <w:rsid w:val="00307AC3"/>
    <w:rsid w:val="00310083"/>
    <w:rsid w:val="00322698"/>
    <w:rsid w:val="0033065C"/>
    <w:rsid w:val="0033232C"/>
    <w:rsid w:val="0034250F"/>
    <w:rsid w:val="00367B93"/>
    <w:rsid w:val="00367BD3"/>
    <w:rsid w:val="003704A2"/>
    <w:rsid w:val="003868E0"/>
    <w:rsid w:val="003942E1"/>
    <w:rsid w:val="003B4119"/>
    <w:rsid w:val="003D4DDF"/>
    <w:rsid w:val="003E56F4"/>
    <w:rsid w:val="003EC306"/>
    <w:rsid w:val="003F4B24"/>
    <w:rsid w:val="004007F8"/>
    <w:rsid w:val="004136BE"/>
    <w:rsid w:val="0042368A"/>
    <w:rsid w:val="0042384B"/>
    <w:rsid w:val="00445070"/>
    <w:rsid w:val="00457194"/>
    <w:rsid w:val="004709E5"/>
    <w:rsid w:val="00471BB9"/>
    <w:rsid w:val="00476D86"/>
    <w:rsid w:val="00481B1D"/>
    <w:rsid w:val="004821E2"/>
    <w:rsid w:val="00482798"/>
    <w:rsid w:val="0049152A"/>
    <w:rsid w:val="00493023"/>
    <w:rsid w:val="004930C9"/>
    <w:rsid w:val="004A0F53"/>
    <w:rsid w:val="004A1E73"/>
    <w:rsid w:val="004B15A3"/>
    <w:rsid w:val="004B318C"/>
    <w:rsid w:val="004C1410"/>
    <w:rsid w:val="004D1290"/>
    <w:rsid w:val="004D415B"/>
    <w:rsid w:val="004D7B77"/>
    <w:rsid w:val="004E4A52"/>
    <w:rsid w:val="004E4BAB"/>
    <w:rsid w:val="004E5D09"/>
    <w:rsid w:val="004E7B55"/>
    <w:rsid w:val="004F6C25"/>
    <w:rsid w:val="0051138D"/>
    <w:rsid w:val="00522699"/>
    <w:rsid w:val="00522BE2"/>
    <w:rsid w:val="0052740D"/>
    <w:rsid w:val="00535855"/>
    <w:rsid w:val="00544F7D"/>
    <w:rsid w:val="0055783A"/>
    <w:rsid w:val="00563DF1"/>
    <w:rsid w:val="005752F4"/>
    <w:rsid w:val="00585375"/>
    <w:rsid w:val="0059255A"/>
    <w:rsid w:val="00596509"/>
    <w:rsid w:val="005A332C"/>
    <w:rsid w:val="005B144C"/>
    <w:rsid w:val="005B50DC"/>
    <w:rsid w:val="005B725B"/>
    <w:rsid w:val="005E2FD3"/>
    <w:rsid w:val="006009A5"/>
    <w:rsid w:val="00603591"/>
    <w:rsid w:val="00607F6A"/>
    <w:rsid w:val="006114FF"/>
    <w:rsid w:val="006202A3"/>
    <w:rsid w:val="00622D73"/>
    <w:rsid w:val="00632E1D"/>
    <w:rsid w:val="0065729F"/>
    <w:rsid w:val="00664896"/>
    <w:rsid w:val="006648F4"/>
    <w:rsid w:val="0066548F"/>
    <w:rsid w:val="0066634D"/>
    <w:rsid w:val="00676AA8"/>
    <w:rsid w:val="00682CF8"/>
    <w:rsid w:val="0069125E"/>
    <w:rsid w:val="006961C6"/>
    <w:rsid w:val="006A41A1"/>
    <w:rsid w:val="006B244D"/>
    <w:rsid w:val="006C0E05"/>
    <w:rsid w:val="006C2CED"/>
    <w:rsid w:val="006C3ED6"/>
    <w:rsid w:val="006F75CD"/>
    <w:rsid w:val="0070233B"/>
    <w:rsid w:val="00724052"/>
    <w:rsid w:val="007341C4"/>
    <w:rsid w:val="007409FE"/>
    <w:rsid w:val="00744B8E"/>
    <w:rsid w:val="007608A7"/>
    <w:rsid w:val="00761EE1"/>
    <w:rsid w:val="0076485E"/>
    <w:rsid w:val="0078769B"/>
    <w:rsid w:val="007879AD"/>
    <w:rsid w:val="007C5BF7"/>
    <w:rsid w:val="007D1941"/>
    <w:rsid w:val="007D2BDB"/>
    <w:rsid w:val="007D3E0C"/>
    <w:rsid w:val="007D4F78"/>
    <w:rsid w:val="007E399A"/>
    <w:rsid w:val="007F2FFA"/>
    <w:rsid w:val="007F5BBB"/>
    <w:rsid w:val="007F6D36"/>
    <w:rsid w:val="00815D90"/>
    <w:rsid w:val="00833538"/>
    <w:rsid w:val="00837DA6"/>
    <w:rsid w:val="00856EC8"/>
    <w:rsid w:val="00861231"/>
    <w:rsid w:val="008633EF"/>
    <w:rsid w:val="00874C1D"/>
    <w:rsid w:val="00876E9A"/>
    <w:rsid w:val="0088350F"/>
    <w:rsid w:val="00896C47"/>
    <w:rsid w:val="008A775F"/>
    <w:rsid w:val="008A791A"/>
    <w:rsid w:val="008C6884"/>
    <w:rsid w:val="008C73E1"/>
    <w:rsid w:val="008D11D8"/>
    <w:rsid w:val="008D40C8"/>
    <w:rsid w:val="008D456A"/>
    <w:rsid w:val="008D4733"/>
    <w:rsid w:val="008E01DF"/>
    <w:rsid w:val="009015B0"/>
    <w:rsid w:val="00903870"/>
    <w:rsid w:val="00905621"/>
    <w:rsid w:val="00907549"/>
    <w:rsid w:val="0091299A"/>
    <w:rsid w:val="00916DFD"/>
    <w:rsid w:val="00930267"/>
    <w:rsid w:val="00935637"/>
    <w:rsid w:val="00942125"/>
    <w:rsid w:val="00952435"/>
    <w:rsid w:val="00963FF2"/>
    <w:rsid w:val="00976F03"/>
    <w:rsid w:val="00983358"/>
    <w:rsid w:val="009851CA"/>
    <w:rsid w:val="009A632A"/>
    <w:rsid w:val="009A7AFB"/>
    <w:rsid w:val="009B1645"/>
    <w:rsid w:val="009B27E6"/>
    <w:rsid w:val="009B61A9"/>
    <w:rsid w:val="009F1EB4"/>
    <w:rsid w:val="009F3FEE"/>
    <w:rsid w:val="00A04AFA"/>
    <w:rsid w:val="00A2250F"/>
    <w:rsid w:val="00A379F0"/>
    <w:rsid w:val="00A37BF9"/>
    <w:rsid w:val="00A452C6"/>
    <w:rsid w:val="00A4C9E7"/>
    <w:rsid w:val="00A52AEC"/>
    <w:rsid w:val="00A7027F"/>
    <w:rsid w:val="00A73728"/>
    <w:rsid w:val="00A77911"/>
    <w:rsid w:val="00A84FA6"/>
    <w:rsid w:val="00A919FB"/>
    <w:rsid w:val="00A96839"/>
    <w:rsid w:val="00AA14A9"/>
    <w:rsid w:val="00AB2E0E"/>
    <w:rsid w:val="00AB6AE0"/>
    <w:rsid w:val="00AC3370"/>
    <w:rsid w:val="00AC6593"/>
    <w:rsid w:val="00AD4B9E"/>
    <w:rsid w:val="00AD6270"/>
    <w:rsid w:val="00B12CA6"/>
    <w:rsid w:val="00B23708"/>
    <w:rsid w:val="00B32B0A"/>
    <w:rsid w:val="00B37105"/>
    <w:rsid w:val="00B44669"/>
    <w:rsid w:val="00B5080C"/>
    <w:rsid w:val="00B618C2"/>
    <w:rsid w:val="00B6579C"/>
    <w:rsid w:val="00B702BB"/>
    <w:rsid w:val="00B7219A"/>
    <w:rsid w:val="00B731A2"/>
    <w:rsid w:val="00B74B13"/>
    <w:rsid w:val="00B809E0"/>
    <w:rsid w:val="00B92DF1"/>
    <w:rsid w:val="00B94062"/>
    <w:rsid w:val="00B94E7A"/>
    <w:rsid w:val="00BA23EF"/>
    <w:rsid w:val="00BA3EF6"/>
    <w:rsid w:val="00BB557F"/>
    <w:rsid w:val="00BC0AFB"/>
    <w:rsid w:val="00BD1E1C"/>
    <w:rsid w:val="00BD456A"/>
    <w:rsid w:val="00BE5EFC"/>
    <w:rsid w:val="00BF507D"/>
    <w:rsid w:val="00BF5950"/>
    <w:rsid w:val="00BF7846"/>
    <w:rsid w:val="00C209B8"/>
    <w:rsid w:val="00C249E4"/>
    <w:rsid w:val="00C2745C"/>
    <w:rsid w:val="00C35700"/>
    <w:rsid w:val="00C50F1E"/>
    <w:rsid w:val="00C6383A"/>
    <w:rsid w:val="00C71C49"/>
    <w:rsid w:val="00C810DF"/>
    <w:rsid w:val="00CA68B7"/>
    <w:rsid w:val="00CC152F"/>
    <w:rsid w:val="00CC29ED"/>
    <w:rsid w:val="00CC6BB9"/>
    <w:rsid w:val="00CC6FAF"/>
    <w:rsid w:val="00CC7C96"/>
    <w:rsid w:val="00CD0CE8"/>
    <w:rsid w:val="00CF5B10"/>
    <w:rsid w:val="00D153B0"/>
    <w:rsid w:val="00D3354B"/>
    <w:rsid w:val="00D537A1"/>
    <w:rsid w:val="00D609F1"/>
    <w:rsid w:val="00D6579C"/>
    <w:rsid w:val="00D70285"/>
    <w:rsid w:val="00D808DD"/>
    <w:rsid w:val="00D82142"/>
    <w:rsid w:val="00D91409"/>
    <w:rsid w:val="00D9441D"/>
    <w:rsid w:val="00D95B9E"/>
    <w:rsid w:val="00DD51E8"/>
    <w:rsid w:val="00DE6580"/>
    <w:rsid w:val="00E010C5"/>
    <w:rsid w:val="00E13FA5"/>
    <w:rsid w:val="00E27D68"/>
    <w:rsid w:val="00E33667"/>
    <w:rsid w:val="00E365C7"/>
    <w:rsid w:val="00E40B74"/>
    <w:rsid w:val="00E63F37"/>
    <w:rsid w:val="00E67B1A"/>
    <w:rsid w:val="00EA277B"/>
    <w:rsid w:val="00EA3EF5"/>
    <w:rsid w:val="00EA5AAC"/>
    <w:rsid w:val="00EB6055"/>
    <w:rsid w:val="00EC7E98"/>
    <w:rsid w:val="00ED3B70"/>
    <w:rsid w:val="00EF4EE6"/>
    <w:rsid w:val="00F07725"/>
    <w:rsid w:val="00F0789D"/>
    <w:rsid w:val="00F11809"/>
    <w:rsid w:val="00F17AA3"/>
    <w:rsid w:val="00F2338F"/>
    <w:rsid w:val="00F23A64"/>
    <w:rsid w:val="00F37FFE"/>
    <w:rsid w:val="00F50666"/>
    <w:rsid w:val="00F5223D"/>
    <w:rsid w:val="00F57875"/>
    <w:rsid w:val="00F63F9A"/>
    <w:rsid w:val="00F71F7F"/>
    <w:rsid w:val="00F736A4"/>
    <w:rsid w:val="00F778CE"/>
    <w:rsid w:val="00F8107F"/>
    <w:rsid w:val="00F81263"/>
    <w:rsid w:val="00F84A7D"/>
    <w:rsid w:val="00F9277B"/>
    <w:rsid w:val="00F92FB1"/>
    <w:rsid w:val="00F97EA1"/>
    <w:rsid w:val="00FA7071"/>
    <w:rsid w:val="00FB29C8"/>
    <w:rsid w:val="00FB3D2D"/>
    <w:rsid w:val="00FC540E"/>
    <w:rsid w:val="00FE0F97"/>
    <w:rsid w:val="00FE5A6B"/>
    <w:rsid w:val="00FE7D22"/>
    <w:rsid w:val="00FF2643"/>
    <w:rsid w:val="011029D5"/>
    <w:rsid w:val="0136E376"/>
    <w:rsid w:val="019A16B5"/>
    <w:rsid w:val="01F7F4D2"/>
    <w:rsid w:val="01FDD608"/>
    <w:rsid w:val="0243BD11"/>
    <w:rsid w:val="030BED8F"/>
    <w:rsid w:val="034D9B79"/>
    <w:rsid w:val="0354106F"/>
    <w:rsid w:val="037DF16F"/>
    <w:rsid w:val="0409459B"/>
    <w:rsid w:val="040AEF02"/>
    <w:rsid w:val="0412C6EA"/>
    <w:rsid w:val="044029FB"/>
    <w:rsid w:val="046996C8"/>
    <w:rsid w:val="04767883"/>
    <w:rsid w:val="0482702D"/>
    <w:rsid w:val="049F8ADB"/>
    <w:rsid w:val="04D3A035"/>
    <w:rsid w:val="04D471CF"/>
    <w:rsid w:val="05037F66"/>
    <w:rsid w:val="05086CCE"/>
    <w:rsid w:val="05195003"/>
    <w:rsid w:val="053AE58B"/>
    <w:rsid w:val="0542AA40"/>
    <w:rsid w:val="05501EC4"/>
    <w:rsid w:val="057E2ABA"/>
    <w:rsid w:val="05A3E33A"/>
    <w:rsid w:val="05BD1528"/>
    <w:rsid w:val="05DA728B"/>
    <w:rsid w:val="05F2EF23"/>
    <w:rsid w:val="05FBD579"/>
    <w:rsid w:val="06532AD9"/>
    <w:rsid w:val="067C743C"/>
    <w:rsid w:val="0689F6A1"/>
    <w:rsid w:val="06919907"/>
    <w:rsid w:val="06A11068"/>
    <w:rsid w:val="06A58877"/>
    <w:rsid w:val="06A750AE"/>
    <w:rsid w:val="06B0BC36"/>
    <w:rsid w:val="06FA482F"/>
    <w:rsid w:val="06FFA850"/>
    <w:rsid w:val="070A827C"/>
    <w:rsid w:val="071816E4"/>
    <w:rsid w:val="072F3461"/>
    <w:rsid w:val="076C5C29"/>
    <w:rsid w:val="0774904C"/>
    <w:rsid w:val="077D7157"/>
    <w:rsid w:val="077F7EB6"/>
    <w:rsid w:val="07827528"/>
    <w:rsid w:val="078B3E7A"/>
    <w:rsid w:val="079F4E0C"/>
    <w:rsid w:val="07A4D0F2"/>
    <w:rsid w:val="07D17BF3"/>
    <w:rsid w:val="083A17C0"/>
    <w:rsid w:val="0847DC6D"/>
    <w:rsid w:val="08B1AB3D"/>
    <w:rsid w:val="08C093AA"/>
    <w:rsid w:val="094011BB"/>
    <w:rsid w:val="095BDE3B"/>
    <w:rsid w:val="095DF66F"/>
    <w:rsid w:val="09A1E6FC"/>
    <w:rsid w:val="09C55950"/>
    <w:rsid w:val="09D4F3FB"/>
    <w:rsid w:val="09FFD3C7"/>
    <w:rsid w:val="0A0EA721"/>
    <w:rsid w:val="0A11F63F"/>
    <w:rsid w:val="0A2E4214"/>
    <w:rsid w:val="0A4D47E9"/>
    <w:rsid w:val="0A5A673A"/>
    <w:rsid w:val="0A63EDEC"/>
    <w:rsid w:val="0AA825F1"/>
    <w:rsid w:val="0AC191C2"/>
    <w:rsid w:val="0AE748AA"/>
    <w:rsid w:val="0B1F379D"/>
    <w:rsid w:val="0B302D56"/>
    <w:rsid w:val="0BA2A48D"/>
    <w:rsid w:val="0BA4B35F"/>
    <w:rsid w:val="0BC295AF"/>
    <w:rsid w:val="0BC769DE"/>
    <w:rsid w:val="0BC95274"/>
    <w:rsid w:val="0BE17A12"/>
    <w:rsid w:val="0CDAA559"/>
    <w:rsid w:val="0D521458"/>
    <w:rsid w:val="0D5F68FB"/>
    <w:rsid w:val="0D642467"/>
    <w:rsid w:val="0D8FD0E0"/>
    <w:rsid w:val="0DBD7618"/>
    <w:rsid w:val="0DCB3EDC"/>
    <w:rsid w:val="0DD35CCD"/>
    <w:rsid w:val="0DE4D418"/>
    <w:rsid w:val="0E16D6EF"/>
    <w:rsid w:val="0E65189C"/>
    <w:rsid w:val="0EB4D68E"/>
    <w:rsid w:val="0EC07920"/>
    <w:rsid w:val="0EC8EE29"/>
    <w:rsid w:val="0F46CC00"/>
    <w:rsid w:val="0F720EB8"/>
    <w:rsid w:val="0F832302"/>
    <w:rsid w:val="0F969BB0"/>
    <w:rsid w:val="0FA6F8A3"/>
    <w:rsid w:val="0FB3FBEF"/>
    <w:rsid w:val="0FBB0B93"/>
    <w:rsid w:val="101173A2"/>
    <w:rsid w:val="1040B8F5"/>
    <w:rsid w:val="1045077F"/>
    <w:rsid w:val="10F4487F"/>
    <w:rsid w:val="11067B4C"/>
    <w:rsid w:val="11562C5F"/>
    <w:rsid w:val="1169195E"/>
    <w:rsid w:val="117AC3C5"/>
    <w:rsid w:val="11D6F443"/>
    <w:rsid w:val="11D971D1"/>
    <w:rsid w:val="11E22224"/>
    <w:rsid w:val="121A7F39"/>
    <w:rsid w:val="121B44F8"/>
    <w:rsid w:val="1265463E"/>
    <w:rsid w:val="12A174CB"/>
    <w:rsid w:val="12ACA011"/>
    <w:rsid w:val="12B84F4C"/>
    <w:rsid w:val="12C2D5EB"/>
    <w:rsid w:val="130BA3E2"/>
    <w:rsid w:val="132B5924"/>
    <w:rsid w:val="13477196"/>
    <w:rsid w:val="135A9A9D"/>
    <w:rsid w:val="13C8D799"/>
    <w:rsid w:val="143C3B7B"/>
    <w:rsid w:val="144E565F"/>
    <w:rsid w:val="145F12AA"/>
    <w:rsid w:val="14923AF7"/>
    <w:rsid w:val="14A7B698"/>
    <w:rsid w:val="14B0F367"/>
    <w:rsid w:val="14C0D8B0"/>
    <w:rsid w:val="14FEA4D1"/>
    <w:rsid w:val="1508E3D6"/>
    <w:rsid w:val="1509977E"/>
    <w:rsid w:val="151D4455"/>
    <w:rsid w:val="1524F819"/>
    <w:rsid w:val="153B14D0"/>
    <w:rsid w:val="154BC35F"/>
    <w:rsid w:val="154DDCF6"/>
    <w:rsid w:val="155D1785"/>
    <w:rsid w:val="1560CBB3"/>
    <w:rsid w:val="15B04449"/>
    <w:rsid w:val="15CC61FC"/>
    <w:rsid w:val="16098D1E"/>
    <w:rsid w:val="160A7AD6"/>
    <w:rsid w:val="162F9BE6"/>
    <w:rsid w:val="16651A32"/>
    <w:rsid w:val="166B138E"/>
    <w:rsid w:val="16965EF8"/>
    <w:rsid w:val="16A82A33"/>
    <w:rsid w:val="16CEB28C"/>
    <w:rsid w:val="17347C6B"/>
    <w:rsid w:val="175BB6DD"/>
    <w:rsid w:val="17AE2260"/>
    <w:rsid w:val="18438B8F"/>
    <w:rsid w:val="184F76B3"/>
    <w:rsid w:val="18AAAEAE"/>
    <w:rsid w:val="18FD2F35"/>
    <w:rsid w:val="19307625"/>
    <w:rsid w:val="19389EF6"/>
    <w:rsid w:val="195349ED"/>
    <w:rsid w:val="199B199D"/>
    <w:rsid w:val="19A9A123"/>
    <w:rsid w:val="19B5E23E"/>
    <w:rsid w:val="19C88C51"/>
    <w:rsid w:val="19E2E4E3"/>
    <w:rsid w:val="1A4756DC"/>
    <w:rsid w:val="1A6F6531"/>
    <w:rsid w:val="1A88728D"/>
    <w:rsid w:val="1AA3EB51"/>
    <w:rsid w:val="1AACCC84"/>
    <w:rsid w:val="1AC027F7"/>
    <w:rsid w:val="1ADE6CCB"/>
    <w:rsid w:val="1B1862EA"/>
    <w:rsid w:val="1B469451"/>
    <w:rsid w:val="1B4BB48A"/>
    <w:rsid w:val="1BCC918C"/>
    <w:rsid w:val="1C277D8F"/>
    <w:rsid w:val="1C5BB170"/>
    <w:rsid w:val="1CAA942B"/>
    <w:rsid w:val="1CDC06D8"/>
    <w:rsid w:val="1CE609C1"/>
    <w:rsid w:val="1CEF12C9"/>
    <w:rsid w:val="1CFAD7A3"/>
    <w:rsid w:val="1D0277AF"/>
    <w:rsid w:val="1D4541A6"/>
    <w:rsid w:val="1D7650F3"/>
    <w:rsid w:val="1D7F5FCF"/>
    <w:rsid w:val="1DBD0003"/>
    <w:rsid w:val="1E367A67"/>
    <w:rsid w:val="1E8C138D"/>
    <w:rsid w:val="1E998915"/>
    <w:rsid w:val="1EA36CAD"/>
    <w:rsid w:val="1EB4A043"/>
    <w:rsid w:val="1ECCECFA"/>
    <w:rsid w:val="1ECE1DDA"/>
    <w:rsid w:val="1EF4E4CB"/>
    <w:rsid w:val="1F593C6B"/>
    <w:rsid w:val="1F819090"/>
    <w:rsid w:val="1F8BC01D"/>
    <w:rsid w:val="201A0FE6"/>
    <w:rsid w:val="202BCB60"/>
    <w:rsid w:val="204A338B"/>
    <w:rsid w:val="204E4078"/>
    <w:rsid w:val="2053B0BF"/>
    <w:rsid w:val="20546151"/>
    <w:rsid w:val="20A7C443"/>
    <w:rsid w:val="21679CBF"/>
    <w:rsid w:val="217D87A2"/>
    <w:rsid w:val="218025A0"/>
    <w:rsid w:val="218AFAA6"/>
    <w:rsid w:val="21DE756B"/>
    <w:rsid w:val="21F01435"/>
    <w:rsid w:val="2238570D"/>
    <w:rsid w:val="22495735"/>
    <w:rsid w:val="225A03A1"/>
    <w:rsid w:val="22D1455C"/>
    <w:rsid w:val="22D2323A"/>
    <w:rsid w:val="22D64ED7"/>
    <w:rsid w:val="22DAD971"/>
    <w:rsid w:val="22F31036"/>
    <w:rsid w:val="22F3A443"/>
    <w:rsid w:val="2306B057"/>
    <w:rsid w:val="234B8E08"/>
    <w:rsid w:val="2363126C"/>
    <w:rsid w:val="23AE2210"/>
    <w:rsid w:val="23D8A073"/>
    <w:rsid w:val="23E00C7E"/>
    <w:rsid w:val="2423F936"/>
    <w:rsid w:val="24807F66"/>
    <w:rsid w:val="248EA8C8"/>
    <w:rsid w:val="248F3C73"/>
    <w:rsid w:val="24A7509A"/>
    <w:rsid w:val="24B95FFF"/>
    <w:rsid w:val="24CE64C5"/>
    <w:rsid w:val="25007D73"/>
    <w:rsid w:val="250DD1A9"/>
    <w:rsid w:val="251D7220"/>
    <w:rsid w:val="25253935"/>
    <w:rsid w:val="2528CE27"/>
    <w:rsid w:val="254A7078"/>
    <w:rsid w:val="257756FC"/>
    <w:rsid w:val="25A257F0"/>
    <w:rsid w:val="25ABC657"/>
    <w:rsid w:val="25AE02A9"/>
    <w:rsid w:val="2646E193"/>
    <w:rsid w:val="265E69E2"/>
    <w:rsid w:val="26B1FA64"/>
    <w:rsid w:val="27035199"/>
    <w:rsid w:val="270460A1"/>
    <w:rsid w:val="2706F5E9"/>
    <w:rsid w:val="2723A3C8"/>
    <w:rsid w:val="273136BA"/>
    <w:rsid w:val="27431633"/>
    <w:rsid w:val="2744A721"/>
    <w:rsid w:val="2746432D"/>
    <w:rsid w:val="275D6D14"/>
    <w:rsid w:val="277D3721"/>
    <w:rsid w:val="27B6B42D"/>
    <w:rsid w:val="27C62DBC"/>
    <w:rsid w:val="27ED2F34"/>
    <w:rsid w:val="27F1E8B5"/>
    <w:rsid w:val="2819058D"/>
    <w:rsid w:val="2822D45E"/>
    <w:rsid w:val="28456F58"/>
    <w:rsid w:val="2858DD79"/>
    <w:rsid w:val="2885976D"/>
    <w:rsid w:val="289F5A94"/>
    <w:rsid w:val="28E91428"/>
    <w:rsid w:val="28FBCD33"/>
    <w:rsid w:val="2905F4D5"/>
    <w:rsid w:val="292BEED7"/>
    <w:rsid w:val="292C4E4F"/>
    <w:rsid w:val="29523EAB"/>
    <w:rsid w:val="295FB98F"/>
    <w:rsid w:val="29BF3D71"/>
    <w:rsid w:val="29E5EC07"/>
    <w:rsid w:val="2A006169"/>
    <w:rsid w:val="2A16685A"/>
    <w:rsid w:val="2A1E29DD"/>
    <w:rsid w:val="2A233C65"/>
    <w:rsid w:val="2A5C1FD2"/>
    <w:rsid w:val="2AC810C9"/>
    <w:rsid w:val="2ADAA135"/>
    <w:rsid w:val="2AEE427E"/>
    <w:rsid w:val="2AF03FB5"/>
    <w:rsid w:val="2B1818F9"/>
    <w:rsid w:val="2B1DBFC5"/>
    <w:rsid w:val="2B7C5493"/>
    <w:rsid w:val="2B85AD58"/>
    <w:rsid w:val="2B91CEF2"/>
    <w:rsid w:val="2B989D02"/>
    <w:rsid w:val="2C72DA49"/>
    <w:rsid w:val="2C7D2FA5"/>
    <w:rsid w:val="2CA0C8DA"/>
    <w:rsid w:val="2CCA203E"/>
    <w:rsid w:val="2CD0F071"/>
    <w:rsid w:val="2CD2B06A"/>
    <w:rsid w:val="2CD7236C"/>
    <w:rsid w:val="2CDD0A52"/>
    <w:rsid w:val="2D390116"/>
    <w:rsid w:val="2D528761"/>
    <w:rsid w:val="2D5A9CED"/>
    <w:rsid w:val="2D6B44A1"/>
    <w:rsid w:val="2D81AE4E"/>
    <w:rsid w:val="2DAA9785"/>
    <w:rsid w:val="2DE8744E"/>
    <w:rsid w:val="2E3151E6"/>
    <w:rsid w:val="2E337AB7"/>
    <w:rsid w:val="2EB81109"/>
    <w:rsid w:val="2EBA7467"/>
    <w:rsid w:val="2EFE5D74"/>
    <w:rsid w:val="2F02ED9A"/>
    <w:rsid w:val="2F25BACD"/>
    <w:rsid w:val="2F3ED826"/>
    <w:rsid w:val="2F4C7A68"/>
    <w:rsid w:val="2F6FAFCB"/>
    <w:rsid w:val="2F85D353"/>
    <w:rsid w:val="2FE2A4AA"/>
    <w:rsid w:val="2FEF0EE5"/>
    <w:rsid w:val="2FF78EFD"/>
    <w:rsid w:val="2FFCCB49"/>
    <w:rsid w:val="30663340"/>
    <w:rsid w:val="307ECACC"/>
    <w:rsid w:val="30D4E7EE"/>
    <w:rsid w:val="30EE46D8"/>
    <w:rsid w:val="30FE6629"/>
    <w:rsid w:val="313B135C"/>
    <w:rsid w:val="31737C29"/>
    <w:rsid w:val="31A1B961"/>
    <w:rsid w:val="31C26AFF"/>
    <w:rsid w:val="31D7BEDB"/>
    <w:rsid w:val="31F32789"/>
    <w:rsid w:val="320735AA"/>
    <w:rsid w:val="3225C537"/>
    <w:rsid w:val="323AA294"/>
    <w:rsid w:val="326DE71B"/>
    <w:rsid w:val="32C19C06"/>
    <w:rsid w:val="32F96488"/>
    <w:rsid w:val="331B8B6D"/>
    <w:rsid w:val="33212FBE"/>
    <w:rsid w:val="3324BB34"/>
    <w:rsid w:val="33668EA8"/>
    <w:rsid w:val="336E6D1F"/>
    <w:rsid w:val="3374C8A2"/>
    <w:rsid w:val="339B48C8"/>
    <w:rsid w:val="33AF68C0"/>
    <w:rsid w:val="33B358A3"/>
    <w:rsid w:val="33D7C33C"/>
    <w:rsid w:val="341373EB"/>
    <w:rsid w:val="3445E245"/>
    <w:rsid w:val="34577ECF"/>
    <w:rsid w:val="345CAFFF"/>
    <w:rsid w:val="3485D387"/>
    <w:rsid w:val="349BDE04"/>
    <w:rsid w:val="34A0E218"/>
    <w:rsid w:val="34BAEAD8"/>
    <w:rsid w:val="34DB51FA"/>
    <w:rsid w:val="354258D5"/>
    <w:rsid w:val="354CCDB8"/>
    <w:rsid w:val="359C5370"/>
    <w:rsid w:val="35C0E487"/>
    <w:rsid w:val="35D5CC1A"/>
    <w:rsid w:val="35F48FB7"/>
    <w:rsid w:val="360BE622"/>
    <w:rsid w:val="364D8225"/>
    <w:rsid w:val="3685B1B8"/>
    <w:rsid w:val="36D4F2C3"/>
    <w:rsid w:val="36F59E17"/>
    <w:rsid w:val="371C67D7"/>
    <w:rsid w:val="373E158E"/>
    <w:rsid w:val="3748EF78"/>
    <w:rsid w:val="3757478A"/>
    <w:rsid w:val="375B9CC8"/>
    <w:rsid w:val="378E5B2F"/>
    <w:rsid w:val="37C48996"/>
    <w:rsid w:val="38752870"/>
    <w:rsid w:val="3883278C"/>
    <w:rsid w:val="388EF9CE"/>
    <w:rsid w:val="38E9737A"/>
    <w:rsid w:val="3928EAA4"/>
    <w:rsid w:val="39779C0C"/>
    <w:rsid w:val="39DAA552"/>
    <w:rsid w:val="3A30DEC7"/>
    <w:rsid w:val="3A57483B"/>
    <w:rsid w:val="3A81AA0A"/>
    <w:rsid w:val="3A8819FE"/>
    <w:rsid w:val="3AA6FBEE"/>
    <w:rsid w:val="3AB4ADB8"/>
    <w:rsid w:val="3AC5F55E"/>
    <w:rsid w:val="3AF37B35"/>
    <w:rsid w:val="3B386ED8"/>
    <w:rsid w:val="3B481352"/>
    <w:rsid w:val="3B602695"/>
    <w:rsid w:val="3B6818C0"/>
    <w:rsid w:val="3B793A7B"/>
    <w:rsid w:val="3B80899E"/>
    <w:rsid w:val="3BB61927"/>
    <w:rsid w:val="3BB9763B"/>
    <w:rsid w:val="3BBDB300"/>
    <w:rsid w:val="3C780871"/>
    <w:rsid w:val="3C9A5526"/>
    <w:rsid w:val="3CB92BFC"/>
    <w:rsid w:val="3CC1C5EA"/>
    <w:rsid w:val="3CD7EDF9"/>
    <w:rsid w:val="3CF3417A"/>
    <w:rsid w:val="3D023248"/>
    <w:rsid w:val="3D0A7BA1"/>
    <w:rsid w:val="3D121897"/>
    <w:rsid w:val="3D50AF3F"/>
    <w:rsid w:val="3D6DAEDB"/>
    <w:rsid w:val="3D9857CF"/>
    <w:rsid w:val="3E537F38"/>
    <w:rsid w:val="3E596D7F"/>
    <w:rsid w:val="3E722ABE"/>
    <w:rsid w:val="3E96E74D"/>
    <w:rsid w:val="3EEB530B"/>
    <w:rsid w:val="3EF4B0B7"/>
    <w:rsid w:val="3F24CF81"/>
    <w:rsid w:val="3F605FB1"/>
    <w:rsid w:val="3F9F7461"/>
    <w:rsid w:val="3FD74ED3"/>
    <w:rsid w:val="4081957A"/>
    <w:rsid w:val="409919FD"/>
    <w:rsid w:val="40B470C4"/>
    <w:rsid w:val="4103DA51"/>
    <w:rsid w:val="410CFD91"/>
    <w:rsid w:val="41398BB1"/>
    <w:rsid w:val="41860E5D"/>
    <w:rsid w:val="41CF5AE0"/>
    <w:rsid w:val="41E6CC9D"/>
    <w:rsid w:val="41F14EF6"/>
    <w:rsid w:val="41F5B964"/>
    <w:rsid w:val="426A2A1A"/>
    <w:rsid w:val="428472B0"/>
    <w:rsid w:val="42BA2FAF"/>
    <w:rsid w:val="42EF127C"/>
    <w:rsid w:val="43328CBB"/>
    <w:rsid w:val="435FAB51"/>
    <w:rsid w:val="43E279EF"/>
    <w:rsid w:val="43F51697"/>
    <w:rsid w:val="43F9CE2C"/>
    <w:rsid w:val="44163E97"/>
    <w:rsid w:val="444B1F07"/>
    <w:rsid w:val="4478EE9E"/>
    <w:rsid w:val="447B06A4"/>
    <w:rsid w:val="4498CF37"/>
    <w:rsid w:val="44A27F87"/>
    <w:rsid w:val="4562EA14"/>
    <w:rsid w:val="45672E12"/>
    <w:rsid w:val="45847B3F"/>
    <w:rsid w:val="45A1C1B0"/>
    <w:rsid w:val="45B15EB4"/>
    <w:rsid w:val="45DF7E74"/>
    <w:rsid w:val="460D5BD4"/>
    <w:rsid w:val="46192D91"/>
    <w:rsid w:val="4620A8FA"/>
    <w:rsid w:val="46376C26"/>
    <w:rsid w:val="4640BABF"/>
    <w:rsid w:val="46BA1993"/>
    <w:rsid w:val="46D8CF8E"/>
    <w:rsid w:val="46E40A1F"/>
    <w:rsid w:val="46E754B0"/>
    <w:rsid w:val="470671B7"/>
    <w:rsid w:val="47162464"/>
    <w:rsid w:val="4759BFF0"/>
    <w:rsid w:val="47A4EC5D"/>
    <w:rsid w:val="47CC467B"/>
    <w:rsid w:val="4811ED0F"/>
    <w:rsid w:val="4851483B"/>
    <w:rsid w:val="485F2837"/>
    <w:rsid w:val="48BC6CC1"/>
    <w:rsid w:val="48D4F20D"/>
    <w:rsid w:val="48E7C317"/>
    <w:rsid w:val="492A120A"/>
    <w:rsid w:val="493DBD1B"/>
    <w:rsid w:val="496E79BA"/>
    <w:rsid w:val="49704CB8"/>
    <w:rsid w:val="4973FF77"/>
    <w:rsid w:val="49895E4C"/>
    <w:rsid w:val="49929F94"/>
    <w:rsid w:val="49C0FA53"/>
    <w:rsid w:val="49DE3CF3"/>
    <w:rsid w:val="4A204ABA"/>
    <w:rsid w:val="4A734E58"/>
    <w:rsid w:val="4A91FAF0"/>
    <w:rsid w:val="4AAB06C0"/>
    <w:rsid w:val="4AB06017"/>
    <w:rsid w:val="4AF51260"/>
    <w:rsid w:val="4B18E99C"/>
    <w:rsid w:val="4B7A9823"/>
    <w:rsid w:val="4BBD1E1C"/>
    <w:rsid w:val="4BBD32F9"/>
    <w:rsid w:val="4C30271D"/>
    <w:rsid w:val="4C47BE55"/>
    <w:rsid w:val="4C5CBA17"/>
    <w:rsid w:val="4CA31D1F"/>
    <w:rsid w:val="4CB928B7"/>
    <w:rsid w:val="4CC81A97"/>
    <w:rsid w:val="4CF893A6"/>
    <w:rsid w:val="4D50410A"/>
    <w:rsid w:val="4D8FC830"/>
    <w:rsid w:val="4DB1B11A"/>
    <w:rsid w:val="4E4BBAD8"/>
    <w:rsid w:val="4E73FB74"/>
    <w:rsid w:val="4E987B54"/>
    <w:rsid w:val="4EB97408"/>
    <w:rsid w:val="4ECB3D7B"/>
    <w:rsid w:val="4ED5BAA6"/>
    <w:rsid w:val="4EDB1044"/>
    <w:rsid w:val="4EE134E3"/>
    <w:rsid w:val="4F7DFC4E"/>
    <w:rsid w:val="4F9DBE51"/>
    <w:rsid w:val="4F9E9197"/>
    <w:rsid w:val="4FA64C49"/>
    <w:rsid w:val="4FB525DA"/>
    <w:rsid w:val="4FC94494"/>
    <w:rsid w:val="4FDF882F"/>
    <w:rsid w:val="4FE25621"/>
    <w:rsid w:val="50195735"/>
    <w:rsid w:val="502C252C"/>
    <w:rsid w:val="5057FE28"/>
    <w:rsid w:val="5070A982"/>
    <w:rsid w:val="50B42861"/>
    <w:rsid w:val="50F04DDF"/>
    <w:rsid w:val="50FFD56C"/>
    <w:rsid w:val="51242F34"/>
    <w:rsid w:val="51767197"/>
    <w:rsid w:val="51EA3A43"/>
    <w:rsid w:val="5209E024"/>
    <w:rsid w:val="52230728"/>
    <w:rsid w:val="5228D70D"/>
    <w:rsid w:val="522F7439"/>
    <w:rsid w:val="528208AA"/>
    <w:rsid w:val="529CF11C"/>
    <w:rsid w:val="52D38FCE"/>
    <w:rsid w:val="52FA5263"/>
    <w:rsid w:val="530DE711"/>
    <w:rsid w:val="532005A7"/>
    <w:rsid w:val="53FF8F29"/>
    <w:rsid w:val="541CFD45"/>
    <w:rsid w:val="543BA733"/>
    <w:rsid w:val="543E5165"/>
    <w:rsid w:val="543F3761"/>
    <w:rsid w:val="5444961B"/>
    <w:rsid w:val="546AC71E"/>
    <w:rsid w:val="54A79692"/>
    <w:rsid w:val="553E10C8"/>
    <w:rsid w:val="558E3296"/>
    <w:rsid w:val="55B29E93"/>
    <w:rsid w:val="56054ABC"/>
    <w:rsid w:val="561329ED"/>
    <w:rsid w:val="5630EBF4"/>
    <w:rsid w:val="5665F8B2"/>
    <w:rsid w:val="5672DE55"/>
    <w:rsid w:val="56897350"/>
    <w:rsid w:val="56B1BDBC"/>
    <w:rsid w:val="56F77784"/>
    <w:rsid w:val="573A305F"/>
    <w:rsid w:val="575E7004"/>
    <w:rsid w:val="575EC343"/>
    <w:rsid w:val="576C5071"/>
    <w:rsid w:val="5771F180"/>
    <w:rsid w:val="5776FD1C"/>
    <w:rsid w:val="5785A833"/>
    <w:rsid w:val="578CF245"/>
    <w:rsid w:val="578F9E03"/>
    <w:rsid w:val="57CF41B7"/>
    <w:rsid w:val="57FB9DDC"/>
    <w:rsid w:val="584DB479"/>
    <w:rsid w:val="586F4BB4"/>
    <w:rsid w:val="5887454A"/>
    <w:rsid w:val="589BACB4"/>
    <w:rsid w:val="58A432C2"/>
    <w:rsid w:val="58CE0A77"/>
    <w:rsid w:val="59057A9D"/>
    <w:rsid w:val="590F6723"/>
    <w:rsid w:val="592AA114"/>
    <w:rsid w:val="592F5E6F"/>
    <w:rsid w:val="594BB399"/>
    <w:rsid w:val="595004AC"/>
    <w:rsid w:val="59720D66"/>
    <w:rsid w:val="59B7B05D"/>
    <w:rsid w:val="59E1445E"/>
    <w:rsid w:val="59EE5D80"/>
    <w:rsid w:val="5A50F673"/>
    <w:rsid w:val="5A7C5C3C"/>
    <w:rsid w:val="5AA4501C"/>
    <w:rsid w:val="5AAEC798"/>
    <w:rsid w:val="5AB00864"/>
    <w:rsid w:val="5ABBB308"/>
    <w:rsid w:val="5B378CC9"/>
    <w:rsid w:val="5B394543"/>
    <w:rsid w:val="5B3F02E1"/>
    <w:rsid w:val="5B74DDB9"/>
    <w:rsid w:val="5B970BF4"/>
    <w:rsid w:val="5BB5480F"/>
    <w:rsid w:val="5BE8AE9E"/>
    <w:rsid w:val="5BFC4BCE"/>
    <w:rsid w:val="5C046BA1"/>
    <w:rsid w:val="5C0F127A"/>
    <w:rsid w:val="5C27CE3D"/>
    <w:rsid w:val="5C2976AA"/>
    <w:rsid w:val="5CF585FD"/>
    <w:rsid w:val="5CFA48E0"/>
    <w:rsid w:val="5D337DB8"/>
    <w:rsid w:val="5D4AD312"/>
    <w:rsid w:val="5D5D3868"/>
    <w:rsid w:val="5D736B7A"/>
    <w:rsid w:val="5D8CE596"/>
    <w:rsid w:val="5DB3D8EB"/>
    <w:rsid w:val="5DE4255E"/>
    <w:rsid w:val="5DF1CF96"/>
    <w:rsid w:val="5E1A6197"/>
    <w:rsid w:val="5E53B369"/>
    <w:rsid w:val="5E76AA8E"/>
    <w:rsid w:val="5E7DFB47"/>
    <w:rsid w:val="5E959928"/>
    <w:rsid w:val="5EBBE3C5"/>
    <w:rsid w:val="5EEF8EFE"/>
    <w:rsid w:val="5F0E0FC3"/>
    <w:rsid w:val="5F438B0C"/>
    <w:rsid w:val="5F5B2C7F"/>
    <w:rsid w:val="5FC1E691"/>
    <w:rsid w:val="5FF8400B"/>
    <w:rsid w:val="5FFAA6EC"/>
    <w:rsid w:val="60024D3C"/>
    <w:rsid w:val="604C6033"/>
    <w:rsid w:val="608D4B52"/>
    <w:rsid w:val="608DDFBD"/>
    <w:rsid w:val="60DBB50B"/>
    <w:rsid w:val="60E2B0D4"/>
    <w:rsid w:val="60F7ED14"/>
    <w:rsid w:val="6141038E"/>
    <w:rsid w:val="61849842"/>
    <w:rsid w:val="6187C475"/>
    <w:rsid w:val="619238EC"/>
    <w:rsid w:val="619D4ADD"/>
    <w:rsid w:val="61E01C6A"/>
    <w:rsid w:val="6204C805"/>
    <w:rsid w:val="621177C2"/>
    <w:rsid w:val="622FF3AD"/>
    <w:rsid w:val="62619B33"/>
    <w:rsid w:val="6294AD50"/>
    <w:rsid w:val="62AF2FAE"/>
    <w:rsid w:val="62B4F58F"/>
    <w:rsid w:val="62BD4360"/>
    <w:rsid w:val="62FA1A77"/>
    <w:rsid w:val="6300B3CC"/>
    <w:rsid w:val="63927685"/>
    <w:rsid w:val="6394E21E"/>
    <w:rsid w:val="6400E9D8"/>
    <w:rsid w:val="641A3F20"/>
    <w:rsid w:val="643DB19C"/>
    <w:rsid w:val="6466356C"/>
    <w:rsid w:val="6498916B"/>
    <w:rsid w:val="65446F1D"/>
    <w:rsid w:val="65923B07"/>
    <w:rsid w:val="65959723"/>
    <w:rsid w:val="65994F2B"/>
    <w:rsid w:val="65A5872E"/>
    <w:rsid w:val="65A9C037"/>
    <w:rsid w:val="65C922A1"/>
    <w:rsid w:val="65DBD66F"/>
    <w:rsid w:val="665CF7FB"/>
    <w:rsid w:val="669B8569"/>
    <w:rsid w:val="66AC4A58"/>
    <w:rsid w:val="66B1AAD7"/>
    <w:rsid w:val="66CAE176"/>
    <w:rsid w:val="66FC2674"/>
    <w:rsid w:val="6712B650"/>
    <w:rsid w:val="67190991"/>
    <w:rsid w:val="671AECED"/>
    <w:rsid w:val="6720FDEF"/>
    <w:rsid w:val="67C0EB56"/>
    <w:rsid w:val="67DA486A"/>
    <w:rsid w:val="67EFFE8E"/>
    <w:rsid w:val="68118817"/>
    <w:rsid w:val="681B1DFC"/>
    <w:rsid w:val="6864C813"/>
    <w:rsid w:val="68A90EDA"/>
    <w:rsid w:val="68BBD981"/>
    <w:rsid w:val="68CFAC1E"/>
    <w:rsid w:val="68EECBD9"/>
    <w:rsid w:val="68F97CD6"/>
    <w:rsid w:val="69461D1E"/>
    <w:rsid w:val="69499986"/>
    <w:rsid w:val="698D8977"/>
    <w:rsid w:val="69B594CF"/>
    <w:rsid w:val="69C76F59"/>
    <w:rsid w:val="69D14B0B"/>
    <w:rsid w:val="69D67BFC"/>
    <w:rsid w:val="6A0171B3"/>
    <w:rsid w:val="6A031656"/>
    <w:rsid w:val="6A43C91B"/>
    <w:rsid w:val="6A47844F"/>
    <w:rsid w:val="6A7211E1"/>
    <w:rsid w:val="6A9BFBF2"/>
    <w:rsid w:val="6AB5CDD4"/>
    <w:rsid w:val="6B128664"/>
    <w:rsid w:val="6B44AA5E"/>
    <w:rsid w:val="6B5F37EC"/>
    <w:rsid w:val="6B6E7DD0"/>
    <w:rsid w:val="6B997B0F"/>
    <w:rsid w:val="6BCFC6F4"/>
    <w:rsid w:val="6BD74CE5"/>
    <w:rsid w:val="6BDBEF6C"/>
    <w:rsid w:val="6BDFDCE5"/>
    <w:rsid w:val="6C12AB23"/>
    <w:rsid w:val="6C4DF224"/>
    <w:rsid w:val="6C70EC54"/>
    <w:rsid w:val="6C936302"/>
    <w:rsid w:val="6CA605CF"/>
    <w:rsid w:val="6CB54313"/>
    <w:rsid w:val="6D43D073"/>
    <w:rsid w:val="6D62A79F"/>
    <w:rsid w:val="6D8616BE"/>
    <w:rsid w:val="6D9D110C"/>
    <w:rsid w:val="6DBED0F9"/>
    <w:rsid w:val="6DF6719E"/>
    <w:rsid w:val="6DFBE666"/>
    <w:rsid w:val="6DFE1D26"/>
    <w:rsid w:val="6E4D8732"/>
    <w:rsid w:val="6E6B2A5F"/>
    <w:rsid w:val="6EABA741"/>
    <w:rsid w:val="6EC2E678"/>
    <w:rsid w:val="6EDB4A85"/>
    <w:rsid w:val="6EF7DC1A"/>
    <w:rsid w:val="6F08AB79"/>
    <w:rsid w:val="6F0FB405"/>
    <w:rsid w:val="6F73E0D6"/>
    <w:rsid w:val="6F9B7BDE"/>
    <w:rsid w:val="6FA06F6E"/>
    <w:rsid w:val="6FBACF1D"/>
    <w:rsid w:val="6FBCB787"/>
    <w:rsid w:val="6FD3A6E0"/>
    <w:rsid w:val="6FDE9F85"/>
    <w:rsid w:val="70287E9E"/>
    <w:rsid w:val="7029B44A"/>
    <w:rsid w:val="704F8EFD"/>
    <w:rsid w:val="708AEE9C"/>
    <w:rsid w:val="708B0725"/>
    <w:rsid w:val="709AC4B9"/>
    <w:rsid w:val="709C6741"/>
    <w:rsid w:val="70D1ACDB"/>
    <w:rsid w:val="711E8285"/>
    <w:rsid w:val="7159E254"/>
    <w:rsid w:val="718DF28C"/>
    <w:rsid w:val="71B9DC76"/>
    <w:rsid w:val="71E75C4A"/>
    <w:rsid w:val="720478B2"/>
    <w:rsid w:val="723FE5B1"/>
    <w:rsid w:val="7242F521"/>
    <w:rsid w:val="725421FB"/>
    <w:rsid w:val="7264D564"/>
    <w:rsid w:val="726B3949"/>
    <w:rsid w:val="72B6B5BF"/>
    <w:rsid w:val="735109B5"/>
    <w:rsid w:val="735AFED7"/>
    <w:rsid w:val="73AED76B"/>
    <w:rsid w:val="73B7105B"/>
    <w:rsid w:val="73BFDFDC"/>
    <w:rsid w:val="73FC8646"/>
    <w:rsid w:val="73FF6F9C"/>
    <w:rsid w:val="741955F4"/>
    <w:rsid w:val="74213D3F"/>
    <w:rsid w:val="742F1471"/>
    <w:rsid w:val="743EC7A7"/>
    <w:rsid w:val="7445CEC3"/>
    <w:rsid w:val="745B697D"/>
    <w:rsid w:val="7463F5E9"/>
    <w:rsid w:val="747CE827"/>
    <w:rsid w:val="74B1F3E5"/>
    <w:rsid w:val="751C83F3"/>
    <w:rsid w:val="754BEDE2"/>
    <w:rsid w:val="7564F69E"/>
    <w:rsid w:val="75896072"/>
    <w:rsid w:val="75AB0D3C"/>
    <w:rsid w:val="75B0D529"/>
    <w:rsid w:val="75F588FD"/>
    <w:rsid w:val="76266958"/>
    <w:rsid w:val="7669099A"/>
    <w:rsid w:val="76B05662"/>
    <w:rsid w:val="76C86464"/>
    <w:rsid w:val="76D0943E"/>
    <w:rsid w:val="76E3B7FB"/>
    <w:rsid w:val="76FD1003"/>
    <w:rsid w:val="773EC6F2"/>
    <w:rsid w:val="777D9E36"/>
    <w:rsid w:val="778FE170"/>
    <w:rsid w:val="77AD49F3"/>
    <w:rsid w:val="77EEAAF8"/>
    <w:rsid w:val="77F26262"/>
    <w:rsid w:val="78145E09"/>
    <w:rsid w:val="78637999"/>
    <w:rsid w:val="78968F08"/>
    <w:rsid w:val="78C3A410"/>
    <w:rsid w:val="78CB65D9"/>
    <w:rsid w:val="78D4F548"/>
    <w:rsid w:val="790EE836"/>
    <w:rsid w:val="79260C84"/>
    <w:rsid w:val="794670BC"/>
    <w:rsid w:val="794ED170"/>
    <w:rsid w:val="797D6C9D"/>
    <w:rsid w:val="7992392B"/>
    <w:rsid w:val="79A267B1"/>
    <w:rsid w:val="79BCAE50"/>
    <w:rsid w:val="79C77D18"/>
    <w:rsid w:val="79CD7B0F"/>
    <w:rsid w:val="79F6C2DF"/>
    <w:rsid w:val="7A17A845"/>
    <w:rsid w:val="7A20914D"/>
    <w:rsid w:val="7A22C494"/>
    <w:rsid w:val="7A2ACEBE"/>
    <w:rsid w:val="7A556F7F"/>
    <w:rsid w:val="7A84DF19"/>
    <w:rsid w:val="7AAAA4E0"/>
    <w:rsid w:val="7AC943BA"/>
    <w:rsid w:val="7B331B5A"/>
    <w:rsid w:val="7B427594"/>
    <w:rsid w:val="7B4C3B13"/>
    <w:rsid w:val="7C01CE0A"/>
    <w:rsid w:val="7C401537"/>
    <w:rsid w:val="7C79D884"/>
    <w:rsid w:val="7CB72513"/>
    <w:rsid w:val="7CC98E11"/>
    <w:rsid w:val="7CDA072D"/>
    <w:rsid w:val="7CE16392"/>
    <w:rsid w:val="7D01A3CC"/>
    <w:rsid w:val="7D10DD95"/>
    <w:rsid w:val="7D3D2E41"/>
    <w:rsid w:val="7D73F10D"/>
    <w:rsid w:val="7D9FF5C9"/>
    <w:rsid w:val="7DA82690"/>
    <w:rsid w:val="7DD126DD"/>
    <w:rsid w:val="7DD890D8"/>
    <w:rsid w:val="7DF02BE0"/>
    <w:rsid w:val="7DFC8B97"/>
    <w:rsid w:val="7E1D9EF3"/>
    <w:rsid w:val="7E5D4C4F"/>
    <w:rsid w:val="7E6A4327"/>
    <w:rsid w:val="7E98DD55"/>
    <w:rsid w:val="7EA74BF7"/>
    <w:rsid w:val="7ECE9EE5"/>
    <w:rsid w:val="7ED86D44"/>
    <w:rsid w:val="7F1F224A"/>
    <w:rsid w:val="7F405255"/>
    <w:rsid w:val="7F7B6D41"/>
    <w:rsid w:val="7F82B3E7"/>
    <w:rsid w:val="7F9C5182"/>
    <w:rsid w:val="7FC7DCF2"/>
    <w:rsid w:val="7FE9553D"/>
    <w:rsid w:val="7FEBD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F3AD"/>
  <w15:chartTrackingRefBased/>
  <w15:docId w15:val="{6B90BDD7-7CA0-4B13-AC66-5C98E580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17AE2260"/>
    <w:pPr>
      <w:tabs>
        <w:tab w:val="center" w:pos="4680"/>
        <w:tab w:val="right" w:pos="9360"/>
      </w:tabs>
      <w:spacing w:after="0" w:line="240" w:lineRule="auto"/>
    </w:pPr>
  </w:style>
  <w:style w:type="paragraph" w:styleId="Footer">
    <w:name w:val="footer"/>
    <w:basedOn w:val="Normal"/>
    <w:uiPriority w:val="99"/>
    <w:unhideWhenUsed/>
    <w:rsid w:val="17AE2260"/>
    <w:pPr>
      <w:tabs>
        <w:tab w:val="center" w:pos="4680"/>
        <w:tab w:val="right" w:pos="9360"/>
      </w:tabs>
      <w:spacing w:after="0" w:line="240" w:lineRule="auto"/>
    </w:pPr>
  </w:style>
  <w:style w:type="character" w:customStyle="1" w:styleId="normaltextrun">
    <w:name w:val="normaltextrun"/>
    <w:basedOn w:val="DefaultParagraphFont"/>
    <w:uiPriority w:val="1"/>
    <w:rsid w:val="17AE2260"/>
    <w:rPr>
      <w:rFonts w:asciiTheme="minorHAnsi" w:eastAsiaTheme="minorEastAsia" w:hAnsiTheme="minorHAnsi" w:cstheme="minorBidi"/>
      <w:sz w:val="24"/>
      <w:szCs w:val="24"/>
    </w:rPr>
  </w:style>
  <w:style w:type="character" w:customStyle="1" w:styleId="eop">
    <w:name w:val="eop"/>
    <w:basedOn w:val="DefaultParagraphFont"/>
    <w:uiPriority w:val="1"/>
    <w:rsid w:val="17AE2260"/>
    <w:rPr>
      <w:rFonts w:asciiTheme="minorHAnsi" w:eastAsiaTheme="minorEastAsia" w:hAnsiTheme="minorHAnsi" w:cstheme="minorBidi"/>
      <w:sz w:val="24"/>
      <w:szCs w:val="24"/>
    </w:rPr>
  </w:style>
  <w:style w:type="character" w:styleId="Hyperlink">
    <w:name w:val="Hyperlink"/>
    <w:basedOn w:val="DefaultParagraphFont"/>
    <w:uiPriority w:val="99"/>
    <w:unhideWhenUsed/>
    <w:rsid w:val="17AE2260"/>
    <w:rPr>
      <w:color w:val="467886"/>
      <w:u w:val="single"/>
    </w:rPr>
  </w:style>
  <w:style w:type="paragraph" w:styleId="ListParagraph">
    <w:name w:val="List Paragraph"/>
    <w:basedOn w:val="Normal"/>
    <w:uiPriority w:val="34"/>
    <w:qFormat/>
    <w:rsid w:val="17AE2260"/>
    <w:pPr>
      <w:ind w:left="720"/>
      <w:contextualSpacing/>
    </w:pPr>
  </w:style>
  <w:style w:type="character" w:customStyle="1" w:styleId="cf01">
    <w:name w:val="cf01"/>
    <w:basedOn w:val="DefaultParagraphFont"/>
    <w:uiPriority w:val="1"/>
    <w:rsid w:val="17AE2260"/>
    <w:rPr>
      <w:rFonts w:asciiTheme="minorHAnsi" w:eastAsiaTheme="minorEastAsia" w:hAnsiTheme="minorHAnsi" w:cstheme="minorBid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709E5"/>
    <w:pPr>
      <w:spacing w:after="0" w:line="240" w:lineRule="auto"/>
    </w:pPr>
  </w:style>
  <w:style w:type="paragraph" w:styleId="CommentSubject">
    <w:name w:val="annotation subject"/>
    <w:basedOn w:val="CommentText"/>
    <w:next w:val="CommentText"/>
    <w:link w:val="CommentSubjectChar"/>
    <w:uiPriority w:val="99"/>
    <w:semiHidden/>
    <w:unhideWhenUsed/>
    <w:rsid w:val="008D40C8"/>
    <w:rPr>
      <w:b/>
      <w:bCs/>
    </w:rPr>
  </w:style>
  <w:style w:type="character" w:customStyle="1" w:styleId="CommentSubjectChar">
    <w:name w:val="Comment Subject Char"/>
    <w:basedOn w:val="CommentTextChar"/>
    <w:link w:val="CommentSubject"/>
    <w:uiPriority w:val="99"/>
    <w:semiHidden/>
    <w:rsid w:val="008D40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ckfoottrust.org/poli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beckfoottrust.org/policies/" TargetMode="External"/><Relationship Id="rId2" Type="http://schemas.openxmlformats.org/officeDocument/2006/relationships/customXml" Target="../customXml/item2.xml"/><Relationship Id="rId16" Type="http://schemas.openxmlformats.org/officeDocument/2006/relationships/hyperlink" Target="https://www.beckfoottrust.org/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ckfoottrust.org/about-us/key-information/policies-and-documents/" TargetMode="External"/><Relationship Id="rId5" Type="http://schemas.openxmlformats.org/officeDocument/2006/relationships/styles" Target="styles.xml"/><Relationship Id="rId15" Type="http://schemas.openxmlformats.org/officeDocument/2006/relationships/hyperlink" Target="https://becbd-my.sharepoint.com/:w:/r/personal/crawson-beanland01_beckfootupperheaton_org/Documents/Behaviour%2025-26/Home%20School%20Agreement.docx?d=wa604d60007e54f69ba7eb25b35094d58&amp;csf=1&amp;web=1&amp;e=lEFNpb" TargetMode="External"/><Relationship Id="rId23" Type="http://schemas.microsoft.com/office/2019/05/relationships/documenttasks" Target="documenttasks/documenttasks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9FCFA61-CB65-4D64-83F8-B4BBCADFDACF}">
    <t:Anchor>
      <t:Comment id="380231789"/>
    </t:Anchor>
    <t:History>
      <t:Event id="{B49EC40F-856E-4D76-A2AD-90C1373C0861}" time="2025-06-15T13:36:48.345Z">
        <t:Attribution userId="S::crawson-beanland01@beckfootupperheaton.org::d96de58e-ab97-4b0a-a471-1aee8f4f1206" userProvider="AD" userName="Carly Rawson-Beanland (UPH)"/>
        <t:Anchor>
          <t:Comment id="380231789"/>
        </t:Anchor>
        <t:Create/>
      </t:Event>
      <t:Event id="{D865BE5A-2DA3-477F-8CA5-67992FD2FACC}" time="2025-06-15T13:36:48.345Z">
        <t:Attribution userId="S::crawson-beanland01@beckfootupperheaton.org::d96de58e-ab97-4b0a-a471-1aee8f4f1206" userProvider="AD" userName="Carly Rawson-Beanland (UPH)"/>
        <t:Anchor>
          <t:Comment id="380231789"/>
        </t:Anchor>
        <t:Assign userId="S::CEdwards01@beckfootupperheaton.org::7bf8308b-4731-4ed8-9b1e-6cfc27ffc071" userProvider="AD" userName="Catherine Edwards (UPH)"/>
      </t:Event>
      <t:Event id="{4B00E21A-7DD3-4EE2-BD28-A8050E3F1605}" time="2025-06-15T13:36:48.345Z">
        <t:Attribution userId="S::crawson-beanland01@beckfootupperheaton.org::d96de58e-ab97-4b0a-a471-1aee8f4f1206" userProvider="AD" userName="Carly Rawson-Beanland (UPH)"/>
        <t:Anchor>
          <t:Comment id="380231789"/>
        </t:Anchor>
        <t:SetTitle title="@Catherine Edwards (UPH) please can you amend for the BUH attendance specifics?"/>
      </t:Event>
      <t:Event id="{F6A73D81-5C5A-4FF3-95DD-497AE2ECE85B}" time="2025-06-29T11:09:09.883Z">
        <t:Attribution userId="S::crawson-beanland01@beckfootupperheaton.org::d96de58e-ab97-4b0a-a471-1aee8f4f1206" userProvider="AD" userName="Carly Rawson-Beanland (U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D8E204D4A9C843BEAD0AB2BE8D054D" ma:contentTypeVersion="11" ma:contentTypeDescription="Create a new document." ma:contentTypeScope="" ma:versionID="538e28eb020c89a19c88d084e5d030e7">
  <xsd:schema xmlns:xsd="http://www.w3.org/2001/XMLSchema" xmlns:xs="http://www.w3.org/2001/XMLSchema" xmlns:p="http://schemas.microsoft.com/office/2006/metadata/properties" xmlns:ns3="317fd634-a478-4d9f-8327-5bdbcb7b260a" targetNamespace="http://schemas.microsoft.com/office/2006/metadata/properties" ma:root="true" ma:fieldsID="8960baf047cef20dbe3938c4acd82235" ns3:_="">
    <xsd:import namespace="317fd634-a478-4d9f-8327-5bdbcb7b260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fd634-a478-4d9f-8327-5bdbcb7b260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17fd634-a478-4d9f-8327-5bdbcb7b260a" xsi:nil="true"/>
  </documentManagement>
</p:properties>
</file>

<file path=customXml/itemProps1.xml><?xml version="1.0" encoding="utf-8"?>
<ds:datastoreItem xmlns:ds="http://schemas.openxmlformats.org/officeDocument/2006/customXml" ds:itemID="{55299CCE-5394-468C-9109-AE98E98D1BE2}">
  <ds:schemaRefs>
    <ds:schemaRef ds:uri="http://schemas.microsoft.com/sharepoint/v3/contenttype/forms"/>
  </ds:schemaRefs>
</ds:datastoreItem>
</file>

<file path=customXml/itemProps2.xml><?xml version="1.0" encoding="utf-8"?>
<ds:datastoreItem xmlns:ds="http://schemas.openxmlformats.org/officeDocument/2006/customXml" ds:itemID="{73614F38-8560-484A-9FE1-6ECD0A20A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fd634-a478-4d9f-8327-5bdbcb7b2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B19AD-B297-4BCA-A8B0-5DB165F4BD56}">
  <ds:schemaRefs>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317fd634-a478-4d9f-8327-5bdbcb7b260a"/>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4128</Words>
  <Characters>23531</Characters>
  <Application>Microsoft Office Word</Application>
  <DocSecurity>0</DocSecurity>
  <Lines>196</Lines>
  <Paragraphs>55</Paragraphs>
  <ScaleCrop>false</ScaleCrop>
  <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Rawson-Beanland (UPH)</dc:creator>
  <cp:keywords/>
  <dc:description/>
  <cp:lastModifiedBy>Kirsti Greer (UPH)</cp:lastModifiedBy>
  <cp:revision>2</cp:revision>
  <dcterms:created xsi:type="dcterms:W3CDTF">2025-11-15T17:58:00Z</dcterms:created>
  <dcterms:modified xsi:type="dcterms:W3CDTF">2025-11-15T17:58:00Z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0x0101006CD8E204D4A9C843BEAD0AB2BE8D054D</vt:lpwstr>
  </property>
</Properties>
</file>